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8670" w14:textId="77777777" w:rsidR="00957456" w:rsidRPr="00452069" w:rsidRDefault="00957456" w:rsidP="00957456">
      <w:pPr>
        <w:jc w:val="center"/>
        <w:rPr>
          <w:b/>
        </w:rPr>
      </w:pPr>
      <w:r w:rsidRPr="00452069">
        <w:rPr>
          <w:b/>
        </w:rPr>
        <w:t>CITY OF CAMAS NOTICE TO CONSULTANTS FOR</w:t>
      </w:r>
    </w:p>
    <w:p w14:paraId="6222CFAE" w14:textId="77777777" w:rsidR="00A32CF0" w:rsidRDefault="00452069" w:rsidP="00957456">
      <w:pPr>
        <w:jc w:val="center"/>
        <w:rPr>
          <w:b/>
        </w:rPr>
      </w:pPr>
      <w:r w:rsidRPr="00452069">
        <w:rPr>
          <w:b/>
        </w:rPr>
        <w:t xml:space="preserve">NW </w:t>
      </w:r>
      <w:r w:rsidR="00545041">
        <w:rPr>
          <w:b/>
        </w:rPr>
        <w:t>LAKE ROAD SAFETY IMPROVEMENTS</w:t>
      </w:r>
    </w:p>
    <w:p w14:paraId="0E2A2D37" w14:textId="20A76ABA" w:rsidR="004B5B86" w:rsidRDefault="004B5B86" w:rsidP="004B5B86">
      <w:pPr>
        <w:jc w:val="center"/>
        <w:rPr>
          <w:b/>
        </w:rPr>
      </w:pPr>
      <w:r w:rsidRPr="00452069">
        <w:rPr>
          <w:b/>
        </w:rPr>
        <w:t xml:space="preserve">CITY OF CAMAS PROJECT </w:t>
      </w:r>
      <w:r w:rsidR="00452069" w:rsidRPr="00452069">
        <w:rPr>
          <w:b/>
        </w:rPr>
        <w:t>STR24004</w:t>
      </w:r>
    </w:p>
    <w:p w14:paraId="78B1F446" w14:textId="1044CDE4" w:rsidR="00A32CF0" w:rsidRDefault="00550F38" w:rsidP="004B5B86">
      <w:pPr>
        <w:jc w:val="center"/>
        <w:rPr>
          <w:b/>
        </w:rPr>
      </w:pPr>
      <w:r>
        <w:rPr>
          <w:b/>
        </w:rPr>
        <w:t>HSIP-7025(004)</w:t>
      </w:r>
    </w:p>
    <w:p w14:paraId="6465CA33" w14:textId="77777777" w:rsidR="008B3810" w:rsidRDefault="008B3810" w:rsidP="002C002B">
      <w:pPr>
        <w:rPr>
          <w:b/>
        </w:rPr>
      </w:pPr>
    </w:p>
    <w:p w14:paraId="300AE28B" w14:textId="22D8AEED" w:rsidR="00CF01E7" w:rsidRPr="00A32CF0" w:rsidRDefault="00CF01E7" w:rsidP="00CF01E7">
      <w:r w:rsidRPr="001D489F">
        <w:t>The City of Camas (City) solicits interest from consulting firms with expertise in Civil</w:t>
      </w:r>
      <w:r>
        <w:t xml:space="preserve"> Engineering and Transportation Engineering</w:t>
      </w:r>
      <w:r w:rsidRPr="001D489F">
        <w:t xml:space="preserve"> for performing work under FHWA/WSDOT and City requirements. </w:t>
      </w:r>
      <w:r w:rsidR="00A32CF0" w:rsidRPr="001D489F">
        <w:t>This work shall consist of project management</w:t>
      </w:r>
      <w:r w:rsidR="00A32CF0">
        <w:t xml:space="preserve">, </w:t>
      </w:r>
      <w:r w:rsidR="00A32CF0" w:rsidRPr="001D489F">
        <w:t>preliminary engineering,</w:t>
      </w:r>
      <w:r w:rsidR="00A32CF0">
        <w:t xml:space="preserve"> environmental permitting, and development of Plans Specifications and Estimate (PS&amp;E) for </w:t>
      </w:r>
      <w:r w:rsidR="00452069">
        <w:t>safety improvements on NW Lake Road in Camas, Washington</w:t>
      </w:r>
      <w:r w:rsidR="00A32CF0">
        <w:t xml:space="preserve"> </w:t>
      </w:r>
      <w:r w:rsidR="00DA1ECF">
        <w:t>from NW Leadbetter Drive to NE Everett Street (SR-500)</w:t>
      </w:r>
      <w:r w:rsidR="00452069">
        <w:t xml:space="preserve">.  </w:t>
      </w:r>
      <w:r w:rsidR="00A32CF0" w:rsidRPr="00A32CF0">
        <w:t>This project is federally funded through FHWA’s Highway Safety Improvement Program (HSIP). The Owner may choose to supplement the consultant agreement into future phases of work (RW and CN</w:t>
      </w:r>
      <w:r w:rsidR="00A32CF0">
        <w:t xml:space="preserve"> phases</w:t>
      </w:r>
      <w:r w:rsidR="00A32CF0" w:rsidRPr="00A32CF0">
        <w:t xml:space="preserve">). </w:t>
      </w:r>
    </w:p>
    <w:p w14:paraId="2CA1BB13" w14:textId="77777777" w:rsidR="00465A8E" w:rsidRDefault="00465A8E" w:rsidP="00465A8E"/>
    <w:p w14:paraId="539293CE" w14:textId="2261F40F" w:rsidR="00465A8E" w:rsidRPr="00183E95" w:rsidRDefault="00465A8E" w:rsidP="00465A8E">
      <w:pPr>
        <w:rPr>
          <w:b/>
          <w:bCs/>
        </w:rPr>
      </w:pPr>
      <w:r w:rsidRPr="00183E95">
        <w:rPr>
          <w:b/>
          <w:bCs/>
        </w:rPr>
        <w:t>PROJECT BACKGROU</w:t>
      </w:r>
      <w:r w:rsidR="003740F4">
        <w:rPr>
          <w:b/>
          <w:bCs/>
        </w:rPr>
        <w:t>N</w:t>
      </w:r>
      <w:r w:rsidRPr="00183E95">
        <w:rPr>
          <w:b/>
          <w:bCs/>
        </w:rPr>
        <w:t>D</w:t>
      </w:r>
    </w:p>
    <w:p w14:paraId="02E80752" w14:textId="77777777" w:rsidR="00452069" w:rsidRDefault="00452069" w:rsidP="00CF01E7">
      <w:pPr>
        <w:rPr>
          <w:highlight w:val="yellow"/>
        </w:rPr>
      </w:pPr>
    </w:p>
    <w:p w14:paraId="0215CA59" w14:textId="7E442A0E" w:rsidR="00DA1ECF" w:rsidRDefault="00DA1ECF" w:rsidP="00DA1ECF">
      <w:r>
        <w:t>NW Lake Road is a regionally significant transportation corridor with average daily traffic over 10,000 vehicles per day. The segment of NW Lake RD from NW Leadbetter Drive to NE Everett Street (SR-500) is a narrow, two lane, hilly, curvy, and tree-lined roadway connecting lakeside residential properties to SR-500 (</w:t>
      </w:r>
      <w:r w:rsidRPr="00DA1ECF">
        <w:rPr>
          <w:i/>
          <w:iCs/>
        </w:rPr>
        <w:t xml:space="preserve">to the </w:t>
      </w:r>
      <w:r>
        <w:rPr>
          <w:i/>
          <w:iCs/>
        </w:rPr>
        <w:t>e</w:t>
      </w:r>
      <w:r w:rsidRPr="00DA1ECF">
        <w:rPr>
          <w:i/>
          <w:iCs/>
        </w:rPr>
        <w:t>ast</w:t>
      </w:r>
      <w:r>
        <w:t>) and Vancouver (</w:t>
      </w:r>
      <w:r w:rsidRPr="00DA1ECF">
        <w:rPr>
          <w:i/>
          <w:iCs/>
        </w:rPr>
        <w:t xml:space="preserve">to the </w:t>
      </w:r>
      <w:r>
        <w:rPr>
          <w:i/>
          <w:iCs/>
        </w:rPr>
        <w:t>w</w:t>
      </w:r>
      <w:r w:rsidRPr="00DA1ECF">
        <w:rPr>
          <w:i/>
          <w:iCs/>
        </w:rPr>
        <w:t>est</w:t>
      </w:r>
      <w:r>
        <w:t xml:space="preserve">). From 2018 to 2022 there has been twenty-two collisions including three fatalities along this road segment. </w:t>
      </w:r>
    </w:p>
    <w:p w14:paraId="4818FFAF" w14:textId="77777777" w:rsidR="00DA1ECF" w:rsidRDefault="00DA1ECF" w:rsidP="00CF01E7"/>
    <w:p w14:paraId="588E8E98" w14:textId="66939DC8" w:rsidR="00CF01E7" w:rsidRPr="00A72192" w:rsidRDefault="00CF01E7" w:rsidP="00CF01E7">
      <w:r w:rsidRPr="00A72192">
        <w:t xml:space="preserve">City of Camas has developed a Local Road Safety Plan (LRSP) with assistance from the Regional Transportation Council (RTC). The LRSP allows the </w:t>
      </w:r>
      <w:r w:rsidR="00161052" w:rsidRPr="00A72192">
        <w:t>city</w:t>
      </w:r>
      <w:r w:rsidRPr="00A72192">
        <w:t xml:space="preserve"> to </w:t>
      </w:r>
      <w:r w:rsidR="00452069" w:rsidRPr="00A72192">
        <w:t>apply for FHWA Highway Safety Improvement Program (HSIP) fundin</w:t>
      </w:r>
      <w:r w:rsidR="00A73F53" w:rsidRPr="00A72192">
        <w:t xml:space="preserve">g </w:t>
      </w:r>
      <w:r w:rsidR="00EA735F" w:rsidRPr="00A72192">
        <w:t>administered</w:t>
      </w:r>
      <w:r w:rsidR="00A73F53" w:rsidRPr="00A72192">
        <w:t xml:space="preserve"> by WSDOT Local Programs</w:t>
      </w:r>
      <w:r w:rsidR="00452069" w:rsidRPr="00A72192">
        <w:t xml:space="preserve">. </w:t>
      </w:r>
    </w:p>
    <w:p w14:paraId="56876126" w14:textId="77777777" w:rsidR="00452069" w:rsidRPr="00452069" w:rsidRDefault="00452069" w:rsidP="00CF01E7">
      <w:pPr>
        <w:rPr>
          <w:highlight w:val="yellow"/>
        </w:rPr>
      </w:pPr>
    </w:p>
    <w:p w14:paraId="70015254" w14:textId="095BA259" w:rsidR="00CF01E7" w:rsidRDefault="00CF01E7" w:rsidP="00CF01E7">
      <w:r w:rsidRPr="00A72192">
        <w:t xml:space="preserve">In </w:t>
      </w:r>
      <w:r w:rsidR="00A72192" w:rsidRPr="00A72192">
        <w:t>September of 2024</w:t>
      </w:r>
      <w:r w:rsidR="00B5386C" w:rsidRPr="00A72192">
        <w:t>,</w:t>
      </w:r>
      <w:r w:rsidRPr="00A72192">
        <w:t xml:space="preserve"> </w:t>
      </w:r>
      <w:r w:rsidR="0067453D" w:rsidRPr="00A72192">
        <w:t xml:space="preserve">the </w:t>
      </w:r>
      <w:r w:rsidRPr="00A72192">
        <w:t>City of Camas submitted a City Safety Program grant application for</w:t>
      </w:r>
      <w:r w:rsidR="00A73F53" w:rsidRPr="00A72192">
        <w:t xml:space="preserve"> NW Lake Road from</w:t>
      </w:r>
      <w:r w:rsidR="00827D29">
        <w:t xml:space="preserve"> NW</w:t>
      </w:r>
      <w:r w:rsidR="00A73F53" w:rsidRPr="00A72192">
        <w:t xml:space="preserve"> Leadbetter Drive to </w:t>
      </w:r>
      <w:r w:rsidR="00827D29">
        <w:t>NE Everett Street</w:t>
      </w:r>
      <w:r w:rsidR="00A72192" w:rsidRPr="00A72192">
        <w:t xml:space="preserve">. </w:t>
      </w:r>
      <w:r w:rsidRPr="00A72192">
        <w:t xml:space="preserve"> In </w:t>
      </w:r>
      <w:r w:rsidR="00161052">
        <w:t>October</w:t>
      </w:r>
      <w:r w:rsidRPr="00A72192">
        <w:t xml:space="preserve"> 202</w:t>
      </w:r>
      <w:r w:rsidR="00A72192" w:rsidRPr="00A72192">
        <w:t>4</w:t>
      </w:r>
      <w:r w:rsidRPr="00A72192">
        <w:t xml:space="preserve"> the City was notified that the application had been selected for grant funding</w:t>
      </w:r>
      <w:r w:rsidR="00A72192" w:rsidRPr="00A72192">
        <w:t xml:space="preserve"> through the HSIP program.</w:t>
      </w:r>
    </w:p>
    <w:p w14:paraId="6F8DBE49" w14:textId="77777777" w:rsidR="00545041" w:rsidRPr="001D489F" w:rsidRDefault="00545041" w:rsidP="00957456">
      <w:pPr>
        <w:rPr>
          <w:sz w:val="16"/>
          <w:szCs w:val="16"/>
        </w:rPr>
      </w:pPr>
    </w:p>
    <w:p w14:paraId="3F1BD084" w14:textId="77777777" w:rsidR="006C444F" w:rsidRPr="00183E95" w:rsidRDefault="006C444F" w:rsidP="00957456">
      <w:pPr>
        <w:rPr>
          <w:b/>
          <w:bCs/>
        </w:rPr>
      </w:pPr>
      <w:bookmarkStart w:id="0" w:name="_Hlk118816265"/>
      <w:r w:rsidRPr="00183E95">
        <w:rPr>
          <w:b/>
          <w:bCs/>
        </w:rPr>
        <w:t>PROJECT DESCRIPTION</w:t>
      </w:r>
    </w:p>
    <w:bookmarkEnd w:id="0"/>
    <w:p w14:paraId="291B38E9" w14:textId="77777777" w:rsidR="003772A1" w:rsidRDefault="003772A1" w:rsidP="00957456"/>
    <w:p w14:paraId="038BA370" w14:textId="46D16D53" w:rsidR="00545041" w:rsidRDefault="00161052" w:rsidP="00A5432C">
      <w:r>
        <w:t xml:space="preserve">This </w:t>
      </w:r>
      <w:r w:rsidR="007A2002">
        <w:t>p</w:t>
      </w:r>
      <w:r>
        <w:t xml:space="preserve">roject will improve traffic safety on NW Lake Road </w:t>
      </w:r>
      <w:r w:rsidR="002F1B55">
        <w:t>by</w:t>
      </w:r>
      <w:r w:rsidR="00545041">
        <w:t xml:space="preserve"> installing safety </w:t>
      </w:r>
      <w:r w:rsidR="002C002B">
        <w:t>countermeasures</w:t>
      </w:r>
      <w:r w:rsidR="00545041">
        <w:t xml:space="preserve"> </w:t>
      </w:r>
      <w:r w:rsidR="002C002B">
        <w:t xml:space="preserve">that address </w:t>
      </w:r>
      <w:r w:rsidR="00545041">
        <w:t xml:space="preserve">the most frequent collision types </w:t>
      </w:r>
      <w:r w:rsidR="002C002B">
        <w:t>for this segment of roadway</w:t>
      </w:r>
      <w:r w:rsidR="00673E00">
        <w:t xml:space="preserve"> (roadway departure)</w:t>
      </w:r>
      <w:r w:rsidR="002C002B">
        <w:t xml:space="preserve">. Countermeasures will include but not limited to horizontal curve signing, no passing zone signing, profiled pavement markings, and roadway illumination. </w:t>
      </w:r>
    </w:p>
    <w:p w14:paraId="4C899980" w14:textId="77777777" w:rsidR="00A32CF0" w:rsidRDefault="00A32CF0" w:rsidP="00A5432C"/>
    <w:p w14:paraId="21280252" w14:textId="77777777" w:rsidR="00A32CF0" w:rsidRDefault="00A32CF0" w:rsidP="00A5432C"/>
    <w:p w14:paraId="6FE85DA8" w14:textId="77777777" w:rsidR="00550F38" w:rsidRDefault="00550F38" w:rsidP="00A5432C"/>
    <w:p w14:paraId="6EB0D9A5" w14:textId="77777777" w:rsidR="00550F38" w:rsidRDefault="00550F38" w:rsidP="00A5432C"/>
    <w:p w14:paraId="3B42DEDB" w14:textId="77777777" w:rsidR="00A32CF0" w:rsidRDefault="00A32CF0" w:rsidP="00A5432C"/>
    <w:p w14:paraId="54346327" w14:textId="77777777" w:rsidR="00BA029B" w:rsidRDefault="00BA029B" w:rsidP="00957456"/>
    <w:p w14:paraId="78CCBAFD" w14:textId="77777777" w:rsidR="00FF2894" w:rsidRPr="00183E95" w:rsidRDefault="00A46E99" w:rsidP="00FF2894">
      <w:pPr>
        <w:rPr>
          <w:b/>
          <w:bCs/>
        </w:rPr>
      </w:pPr>
      <w:r w:rsidRPr="00183E95">
        <w:rPr>
          <w:b/>
          <w:bCs/>
        </w:rPr>
        <w:lastRenderedPageBreak/>
        <w:t>PROJECT FUNDING:</w:t>
      </w:r>
    </w:p>
    <w:p w14:paraId="612E645C" w14:textId="77777777" w:rsidR="00A46E99" w:rsidRPr="00A46E99" w:rsidRDefault="00A46E99" w:rsidP="00FF2894"/>
    <w:p w14:paraId="126D090C" w14:textId="742BB606" w:rsidR="0059093E" w:rsidRPr="002C002B" w:rsidRDefault="0059093E" w:rsidP="00FF2894">
      <w:r w:rsidRPr="002C002B">
        <w:t>Federal Funds have been</w:t>
      </w:r>
      <w:r w:rsidR="001D47D0" w:rsidRPr="002C002B">
        <w:t xml:space="preserve"> secured for </w:t>
      </w:r>
      <w:r w:rsidR="002C642F" w:rsidRPr="002C002B">
        <w:t>Preliminary Engineering</w:t>
      </w:r>
      <w:r w:rsidR="006F48D2" w:rsidRPr="002C002B">
        <w:t xml:space="preserve"> and Construction</w:t>
      </w:r>
      <w:r w:rsidR="001D47D0" w:rsidRPr="002C002B">
        <w:t>.</w:t>
      </w:r>
      <w:r w:rsidR="00FF2894" w:rsidRPr="002C002B">
        <w:t xml:space="preserve"> </w:t>
      </w:r>
      <w:r w:rsidR="00DA1ECF">
        <w:t xml:space="preserve">The city does not intend to purchase any right of way for this project. </w:t>
      </w:r>
      <w:r w:rsidR="004D1280" w:rsidRPr="002C002B">
        <w:t>T</w:t>
      </w:r>
      <w:r w:rsidR="00760D39" w:rsidRPr="002C002B">
        <w:t xml:space="preserve">otal </w:t>
      </w:r>
      <w:r w:rsidR="00FF2894" w:rsidRPr="002C002B">
        <w:t>estimated costs are as follows</w:t>
      </w:r>
      <w:r w:rsidR="00767292" w:rsidRPr="002C002B">
        <w:t>:</w:t>
      </w:r>
    </w:p>
    <w:p w14:paraId="7C00D3AB" w14:textId="3C4AC71C" w:rsidR="0059093E" w:rsidRPr="002C002B" w:rsidRDefault="00FF2894" w:rsidP="00673E00">
      <w:pPr>
        <w:ind w:left="720" w:firstLine="720"/>
      </w:pPr>
      <w:r w:rsidRPr="002C002B">
        <w:t xml:space="preserve">Preliminary Engineering = </w:t>
      </w:r>
      <w:r w:rsidR="00673E00">
        <w:tab/>
      </w:r>
      <w:r w:rsidRPr="002C002B">
        <w:t>$</w:t>
      </w:r>
      <w:r w:rsidR="002C002B" w:rsidRPr="002C002B">
        <w:t>279,000</w:t>
      </w:r>
      <w:r w:rsidR="003B1AA8" w:rsidRPr="002C002B">
        <w:t xml:space="preserve"> (Includes Local Agency costs)</w:t>
      </w:r>
    </w:p>
    <w:p w14:paraId="46C53DCF" w14:textId="70AD72C5" w:rsidR="0059093E" w:rsidRPr="002C002B" w:rsidRDefault="00FF2894" w:rsidP="00673E00">
      <w:pPr>
        <w:ind w:left="720" w:firstLine="720"/>
      </w:pPr>
      <w:r w:rsidRPr="002C002B">
        <w:t>Right-of-Way =</w:t>
      </w:r>
      <w:r w:rsidR="00673E00">
        <w:tab/>
      </w:r>
      <w:r w:rsidR="00673E00">
        <w:tab/>
      </w:r>
      <w:r w:rsidRPr="002C002B">
        <w:t>$</w:t>
      </w:r>
      <w:r w:rsidR="002C002B" w:rsidRPr="002C002B">
        <w:t>0.00</w:t>
      </w:r>
    </w:p>
    <w:p w14:paraId="17E0FD40" w14:textId="060D11DE" w:rsidR="0059093E" w:rsidRPr="00673E00" w:rsidRDefault="00005B80" w:rsidP="00673E00">
      <w:pPr>
        <w:ind w:left="720" w:firstLine="720"/>
        <w:rPr>
          <w:u w:val="single"/>
        </w:rPr>
      </w:pPr>
      <w:r w:rsidRPr="00673E00">
        <w:rPr>
          <w:u w:val="single"/>
        </w:rPr>
        <w:t xml:space="preserve">Construction = </w:t>
      </w:r>
      <w:r w:rsidR="00673E00" w:rsidRPr="00673E00">
        <w:rPr>
          <w:u w:val="single"/>
        </w:rPr>
        <w:tab/>
      </w:r>
      <w:r w:rsidR="00673E00" w:rsidRPr="00673E00">
        <w:rPr>
          <w:u w:val="single"/>
        </w:rPr>
        <w:tab/>
      </w:r>
      <w:r w:rsidRPr="00673E00">
        <w:rPr>
          <w:u w:val="single"/>
        </w:rPr>
        <w:t>$</w:t>
      </w:r>
      <w:r w:rsidR="002C002B" w:rsidRPr="00673E00">
        <w:rPr>
          <w:u w:val="single"/>
        </w:rPr>
        <w:t>930,000</w:t>
      </w:r>
    </w:p>
    <w:p w14:paraId="624DAE78" w14:textId="2AE57524" w:rsidR="004237B9" w:rsidRPr="002C002B" w:rsidRDefault="003B1C1D" w:rsidP="00673E00">
      <w:pPr>
        <w:ind w:left="720" w:firstLine="720"/>
        <w:rPr>
          <w:b/>
          <w:bCs/>
        </w:rPr>
      </w:pPr>
      <w:r w:rsidRPr="002C002B">
        <w:rPr>
          <w:b/>
          <w:bCs/>
        </w:rPr>
        <w:t>Total</w:t>
      </w:r>
      <w:r w:rsidR="00EC5FF3" w:rsidRPr="002C002B">
        <w:rPr>
          <w:b/>
          <w:bCs/>
        </w:rPr>
        <w:t xml:space="preserve"> Project Cost </w:t>
      </w:r>
      <w:r w:rsidRPr="002C002B">
        <w:rPr>
          <w:b/>
          <w:bCs/>
        </w:rPr>
        <w:t xml:space="preserve">= </w:t>
      </w:r>
      <w:r w:rsidR="00673E00">
        <w:rPr>
          <w:b/>
          <w:bCs/>
        </w:rPr>
        <w:tab/>
      </w:r>
      <w:r w:rsidR="00673E00">
        <w:rPr>
          <w:b/>
          <w:bCs/>
        </w:rPr>
        <w:tab/>
      </w:r>
      <w:r w:rsidRPr="002C002B">
        <w:rPr>
          <w:b/>
          <w:bCs/>
        </w:rPr>
        <w:t>$</w:t>
      </w:r>
      <w:r w:rsidR="002C002B" w:rsidRPr="002C002B">
        <w:rPr>
          <w:b/>
          <w:bCs/>
        </w:rPr>
        <w:t>1,209,00</w:t>
      </w:r>
      <w:r w:rsidR="002C002B">
        <w:rPr>
          <w:b/>
          <w:bCs/>
        </w:rPr>
        <w:t>0</w:t>
      </w:r>
    </w:p>
    <w:p w14:paraId="45A58DCB" w14:textId="77777777" w:rsidR="00DA1ECF" w:rsidRDefault="00DA1ECF" w:rsidP="00FF2894">
      <w:pPr>
        <w:rPr>
          <w:b/>
          <w:bCs/>
        </w:rPr>
      </w:pPr>
    </w:p>
    <w:p w14:paraId="592B1699" w14:textId="0FB0CBB1" w:rsidR="00A46E99" w:rsidRPr="002C002B" w:rsidRDefault="0061072B" w:rsidP="00FF2894">
      <w:pPr>
        <w:rPr>
          <w:b/>
          <w:bCs/>
        </w:rPr>
      </w:pPr>
      <w:r>
        <w:rPr>
          <w:b/>
          <w:bCs/>
        </w:rPr>
        <w:t xml:space="preserve">ANTICIPATED </w:t>
      </w:r>
      <w:r w:rsidR="00A46E99" w:rsidRPr="002C002B">
        <w:rPr>
          <w:b/>
          <w:bCs/>
        </w:rPr>
        <w:t xml:space="preserve">PROJECT SCHEDULE: </w:t>
      </w:r>
    </w:p>
    <w:p w14:paraId="650EBFB9" w14:textId="77777777" w:rsidR="00A46E99" w:rsidRPr="002D62A5" w:rsidRDefault="00A46E99" w:rsidP="00FF2894">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5"/>
        <w:gridCol w:w="1535"/>
        <w:tblGridChange w:id="1">
          <w:tblGrid>
            <w:gridCol w:w="7095"/>
            <w:gridCol w:w="1535"/>
          </w:tblGrid>
        </w:tblGridChange>
      </w:tblGrid>
      <w:tr w:rsidR="00A46E99" w:rsidRPr="00550F38" w14:paraId="270FA74E" w14:textId="77777777" w:rsidTr="00E44CE0">
        <w:tc>
          <w:tcPr>
            <w:tcW w:w="7095" w:type="dxa"/>
            <w:shd w:val="clear" w:color="auto" w:fill="auto"/>
          </w:tcPr>
          <w:p w14:paraId="01DE1BBD" w14:textId="77777777" w:rsidR="00A46E99" w:rsidRPr="004A3660" w:rsidRDefault="00A46E99" w:rsidP="00FF2894">
            <w:r w:rsidRPr="004A3660">
              <w:t xml:space="preserve">Project Added to STIP </w:t>
            </w:r>
          </w:p>
        </w:tc>
        <w:tc>
          <w:tcPr>
            <w:tcW w:w="1535" w:type="dxa"/>
            <w:shd w:val="clear" w:color="auto" w:fill="auto"/>
          </w:tcPr>
          <w:p w14:paraId="40DADAFB" w14:textId="77777777" w:rsidR="00A46E99" w:rsidRPr="004A3660" w:rsidRDefault="00A46E99" w:rsidP="00FF2894">
            <w:r w:rsidRPr="004A3660">
              <w:t>Completed</w:t>
            </w:r>
          </w:p>
        </w:tc>
      </w:tr>
      <w:tr w:rsidR="00A46E99" w:rsidRPr="00550F38" w14:paraId="6010007C" w14:textId="77777777" w:rsidTr="00E44CE0">
        <w:tc>
          <w:tcPr>
            <w:tcW w:w="7095" w:type="dxa"/>
            <w:shd w:val="clear" w:color="auto" w:fill="auto"/>
          </w:tcPr>
          <w:p w14:paraId="1E9216D5" w14:textId="77777777" w:rsidR="00A46E99" w:rsidRPr="004A3660" w:rsidRDefault="00A46E99" w:rsidP="00FF2894">
            <w:r w:rsidRPr="004A3660">
              <w:t>Project Agreement Signed with WSDOT</w:t>
            </w:r>
          </w:p>
        </w:tc>
        <w:tc>
          <w:tcPr>
            <w:tcW w:w="1535" w:type="dxa"/>
            <w:shd w:val="clear" w:color="auto" w:fill="auto"/>
          </w:tcPr>
          <w:p w14:paraId="6582A565" w14:textId="3E83F60A" w:rsidR="00A46E99" w:rsidRPr="004A3660" w:rsidRDefault="004A3660" w:rsidP="00FF2894">
            <w:r w:rsidRPr="004A3660">
              <w:t>Completed</w:t>
            </w:r>
          </w:p>
        </w:tc>
      </w:tr>
      <w:tr w:rsidR="00A46E99" w:rsidRPr="00550F38" w14:paraId="1192628F" w14:textId="77777777" w:rsidTr="00E44CE0">
        <w:tc>
          <w:tcPr>
            <w:tcW w:w="7095" w:type="dxa"/>
            <w:shd w:val="clear" w:color="auto" w:fill="auto"/>
          </w:tcPr>
          <w:p w14:paraId="60EF8B5B" w14:textId="77777777" w:rsidR="00A46E99" w:rsidRPr="004A3660" w:rsidRDefault="00A46E99" w:rsidP="00FF2894">
            <w:r w:rsidRPr="004A3660">
              <w:t>Begin PE Phase (phase authorized by FHWA through WSDOT)</w:t>
            </w:r>
          </w:p>
        </w:tc>
        <w:tc>
          <w:tcPr>
            <w:tcW w:w="1535" w:type="dxa"/>
            <w:shd w:val="clear" w:color="auto" w:fill="auto"/>
          </w:tcPr>
          <w:p w14:paraId="60C21AFE" w14:textId="0765C951" w:rsidR="00A46E99" w:rsidRPr="004A3660" w:rsidRDefault="004A3660" w:rsidP="00FF2894">
            <w:r w:rsidRPr="004A3660">
              <w:t>Completed</w:t>
            </w:r>
          </w:p>
        </w:tc>
      </w:tr>
      <w:tr w:rsidR="002D122C" w:rsidRPr="00550F38" w14:paraId="72FEA55E" w14:textId="77777777" w:rsidTr="00E44CE0">
        <w:tc>
          <w:tcPr>
            <w:tcW w:w="7095" w:type="dxa"/>
            <w:shd w:val="clear" w:color="auto" w:fill="auto"/>
          </w:tcPr>
          <w:p w14:paraId="180AC0B5" w14:textId="0345E9FC" w:rsidR="002D122C" w:rsidRPr="004A3660" w:rsidRDefault="002D122C" w:rsidP="00FF2894">
            <w:r>
              <w:t>RFQ Advertisement Date</w:t>
            </w:r>
          </w:p>
        </w:tc>
        <w:tc>
          <w:tcPr>
            <w:tcW w:w="1535" w:type="dxa"/>
            <w:shd w:val="clear" w:color="auto" w:fill="auto"/>
          </w:tcPr>
          <w:p w14:paraId="6F8F9972" w14:textId="6B2AEB2C" w:rsidR="002D122C" w:rsidRPr="004A3660" w:rsidRDefault="008B6B4D" w:rsidP="00FF2894">
            <w:r>
              <w:t>7/21/2025</w:t>
            </w:r>
          </w:p>
        </w:tc>
      </w:tr>
      <w:tr w:rsidR="002D122C" w:rsidRPr="00550F38" w14:paraId="1A175C42" w14:textId="77777777" w:rsidTr="00E44CE0">
        <w:tc>
          <w:tcPr>
            <w:tcW w:w="7095" w:type="dxa"/>
            <w:shd w:val="clear" w:color="auto" w:fill="auto"/>
          </w:tcPr>
          <w:p w14:paraId="2E1B0A33" w14:textId="11A0ECB1" w:rsidR="002D122C" w:rsidRPr="004A3660" w:rsidRDefault="002D122C" w:rsidP="00FF2894">
            <w:r>
              <w:t>RFQ Submittal Date</w:t>
            </w:r>
          </w:p>
        </w:tc>
        <w:tc>
          <w:tcPr>
            <w:tcW w:w="1535" w:type="dxa"/>
            <w:shd w:val="clear" w:color="auto" w:fill="auto"/>
          </w:tcPr>
          <w:p w14:paraId="5E631487" w14:textId="495BF434" w:rsidR="002D122C" w:rsidRPr="004A3660" w:rsidRDefault="008B6B4D" w:rsidP="00FF2894">
            <w:r>
              <w:t>8/20/2025</w:t>
            </w:r>
          </w:p>
        </w:tc>
      </w:tr>
      <w:tr w:rsidR="002D122C" w:rsidRPr="00550F38" w14:paraId="04C2A125" w14:textId="77777777" w:rsidTr="00E44CE0">
        <w:tc>
          <w:tcPr>
            <w:tcW w:w="7095" w:type="dxa"/>
            <w:shd w:val="clear" w:color="auto" w:fill="auto"/>
          </w:tcPr>
          <w:p w14:paraId="0D3B01F5" w14:textId="1A6DB0E1" w:rsidR="002D122C" w:rsidRPr="004A3660" w:rsidRDefault="002D122C" w:rsidP="00FF2894">
            <w:r>
              <w:t>Anticipated Interview Date</w:t>
            </w:r>
          </w:p>
        </w:tc>
        <w:tc>
          <w:tcPr>
            <w:tcW w:w="1535" w:type="dxa"/>
            <w:shd w:val="clear" w:color="auto" w:fill="auto"/>
          </w:tcPr>
          <w:p w14:paraId="2BC6CD67" w14:textId="038648B6" w:rsidR="002D122C" w:rsidRPr="004A3660" w:rsidRDefault="008B6B4D" w:rsidP="00FF2894">
            <w:r>
              <w:t>8/27/2025</w:t>
            </w:r>
          </w:p>
        </w:tc>
      </w:tr>
      <w:tr w:rsidR="002D122C" w:rsidRPr="00550F38" w14:paraId="560EE540" w14:textId="77777777" w:rsidTr="00E44CE0">
        <w:tc>
          <w:tcPr>
            <w:tcW w:w="7095" w:type="dxa"/>
            <w:shd w:val="clear" w:color="auto" w:fill="auto"/>
          </w:tcPr>
          <w:p w14:paraId="77849294" w14:textId="70BAEB44" w:rsidR="002D122C" w:rsidRPr="004A3660" w:rsidRDefault="002D122C" w:rsidP="00FF2894">
            <w:r>
              <w:t>Anticipated Consultant Selection Date</w:t>
            </w:r>
          </w:p>
        </w:tc>
        <w:tc>
          <w:tcPr>
            <w:tcW w:w="1535" w:type="dxa"/>
            <w:shd w:val="clear" w:color="auto" w:fill="auto"/>
          </w:tcPr>
          <w:p w14:paraId="33F84229" w14:textId="38D3ADA9" w:rsidR="002D122C" w:rsidRPr="004A3660" w:rsidRDefault="008B6B4D" w:rsidP="00FF2894">
            <w:r>
              <w:t>9/2025</w:t>
            </w:r>
          </w:p>
        </w:tc>
      </w:tr>
      <w:tr w:rsidR="002D122C" w:rsidRPr="00550F38" w14:paraId="303D828E" w14:textId="77777777" w:rsidTr="00E44CE0">
        <w:tc>
          <w:tcPr>
            <w:tcW w:w="7095" w:type="dxa"/>
            <w:shd w:val="clear" w:color="auto" w:fill="auto"/>
          </w:tcPr>
          <w:p w14:paraId="147DB799" w14:textId="79C9E138" w:rsidR="002D122C" w:rsidRPr="004A3660" w:rsidRDefault="002D122C" w:rsidP="00FF2894">
            <w:commentRangeStart w:id="2"/>
            <w:r>
              <w:t>Anticipated Consultant Agreement Execution Date</w:t>
            </w:r>
            <w:commentRangeEnd w:id="2"/>
            <w:r>
              <w:rPr>
                <w:rStyle w:val="CommentReference"/>
              </w:rPr>
              <w:commentReference w:id="2"/>
            </w:r>
          </w:p>
        </w:tc>
        <w:tc>
          <w:tcPr>
            <w:tcW w:w="1535" w:type="dxa"/>
            <w:shd w:val="clear" w:color="auto" w:fill="auto"/>
          </w:tcPr>
          <w:p w14:paraId="35F918E9" w14:textId="29C677AE" w:rsidR="002D122C" w:rsidRPr="004A3660" w:rsidRDefault="008B6B4D" w:rsidP="00FF2894">
            <w:r>
              <w:t>10/2025</w:t>
            </w:r>
          </w:p>
        </w:tc>
      </w:tr>
      <w:tr w:rsidR="00075C95" w:rsidRPr="00550F38" w14:paraId="6989A19A" w14:textId="77777777" w:rsidTr="00E44CE0">
        <w:tc>
          <w:tcPr>
            <w:tcW w:w="7095" w:type="dxa"/>
            <w:shd w:val="clear" w:color="auto" w:fill="auto"/>
          </w:tcPr>
          <w:p w14:paraId="37DBCB16" w14:textId="77777777" w:rsidR="00075C95" w:rsidRPr="004A3660" w:rsidRDefault="001517B0" w:rsidP="00FF2894">
            <w:r w:rsidRPr="004A3660">
              <w:t>Environmental Documents approved by WSDOT</w:t>
            </w:r>
          </w:p>
        </w:tc>
        <w:tc>
          <w:tcPr>
            <w:tcW w:w="1535" w:type="dxa"/>
            <w:shd w:val="clear" w:color="auto" w:fill="auto"/>
          </w:tcPr>
          <w:p w14:paraId="060ADB3F" w14:textId="55624E69" w:rsidR="00075C95" w:rsidRPr="004A3660" w:rsidRDefault="004A3660" w:rsidP="00FF2894">
            <w:r w:rsidRPr="004A3660">
              <w:t>1/2026</w:t>
            </w:r>
          </w:p>
        </w:tc>
      </w:tr>
      <w:tr w:rsidR="001517B0" w:rsidRPr="00550F38" w14:paraId="1DFF245D" w14:textId="77777777" w:rsidTr="00E44CE0">
        <w:tc>
          <w:tcPr>
            <w:tcW w:w="7095" w:type="dxa"/>
            <w:shd w:val="clear" w:color="auto" w:fill="auto"/>
          </w:tcPr>
          <w:p w14:paraId="6009871B" w14:textId="77777777" w:rsidR="001517B0" w:rsidRPr="004A3660" w:rsidRDefault="001517B0" w:rsidP="001517B0">
            <w:r w:rsidRPr="004A3660">
              <w:t>Begin Right-of-Way (phase authorized by FHWA through WSDOT)</w:t>
            </w:r>
          </w:p>
        </w:tc>
        <w:tc>
          <w:tcPr>
            <w:tcW w:w="1535" w:type="dxa"/>
            <w:shd w:val="clear" w:color="auto" w:fill="auto"/>
          </w:tcPr>
          <w:p w14:paraId="689101CE" w14:textId="529F1DBC" w:rsidR="001517B0" w:rsidRPr="004A3660" w:rsidDel="001517B0" w:rsidRDefault="00AD09CA" w:rsidP="001517B0">
            <w:r w:rsidRPr="004A3660">
              <w:t>N/A</w:t>
            </w:r>
          </w:p>
        </w:tc>
      </w:tr>
      <w:tr w:rsidR="001517B0" w:rsidRPr="00550F38" w14:paraId="351C37B9" w14:textId="77777777" w:rsidTr="00E44CE0">
        <w:tc>
          <w:tcPr>
            <w:tcW w:w="7095" w:type="dxa"/>
            <w:shd w:val="clear" w:color="auto" w:fill="auto"/>
          </w:tcPr>
          <w:p w14:paraId="6022C62C" w14:textId="77777777" w:rsidR="001517B0" w:rsidRPr="004A3660" w:rsidRDefault="001517B0" w:rsidP="001517B0">
            <w:r w:rsidRPr="004A3660">
              <w:t>Community/Stakeholder Engagement complete</w:t>
            </w:r>
          </w:p>
        </w:tc>
        <w:tc>
          <w:tcPr>
            <w:tcW w:w="1535" w:type="dxa"/>
            <w:shd w:val="clear" w:color="auto" w:fill="auto"/>
          </w:tcPr>
          <w:p w14:paraId="31195D47" w14:textId="42962F86" w:rsidR="001517B0" w:rsidRPr="004A3660" w:rsidRDefault="00AD09CA" w:rsidP="001517B0">
            <w:r w:rsidRPr="004A3660">
              <w:t>N/A</w:t>
            </w:r>
          </w:p>
        </w:tc>
      </w:tr>
      <w:tr w:rsidR="001517B0" w:rsidRPr="00550F38" w14:paraId="361CD46A" w14:textId="77777777" w:rsidTr="00E44CE0">
        <w:tc>
          <w:tcPr>
            <w:tcW w:w="7095" w:type="dxa"/>
            <w:shd w:val="clear" w:color="auto" w:fill="auto"/>
          </w:tcPr>
          <w:p w14:paraId="16928043" w14:textId="77777777" w:rsidR="001517B0" w:rsidRPr="004A3660" w:rsidRDefault="001517B0" w:rsidP="001517B0">
            <w:r w:rsidRPr="004A3660">
              <w:t>Right-of-Way Completed (Certification by FHWA through WSDOT)</w:t>
            </w:r>
          </w:p>
        </w:tc>
        <w:tc>
          <w:tcPr>
            <w:tcW w:w="1535" w:type="dxa"/>
            <w:shd w:val="clear" w:color="auto" w:fill="auto"/>
          </w:tcPr>
          <w:p w14:paraId="0D4F4BD5" w14:textId="53F81F0D" w:rsidR="001517B0" w:rsidRPr="004A3660" w:rsidRDefault="00AD09CA" w:rsidP="001517B0">
            <w:r w:rsidRPr="004A3660">
              <w:t>N/A</w:t>
            </w:r>
          </w:p>
        </w:tc>
      </w:tr>
      <w:tr w:rsidR="002D122C" w:rsidRPr="00550F38" w14:paraId="7894E603" w14:textId="77777777" w:rsidTr="002D122C">
        <w:tc>
          <w:tcPr>
            <w:tcW w:w="7095" w:type="dxa"/>
            <w:shd w:val="clear" w:color="auto" w:fill="auto"/>
          </w:tcPr>
          <w:p w14:paraId="35EA3126" w14:textId="7D1F215C" w:rsidR="002D122C" w:rsidRPr="004A3660" w:rsidRDefault="002D122C" w:rsidP="001517B0">
            <w:r>
              <w:t>Final PS&amp;E completed</w:t>
            </w:r>
          </w:p>
        </w:tc>
        <w:tc>
          <w:tcPr>
            <w:tcW w:w="1535" w:type="dxa"/>
            <w:shd w:val="clear" w:color="auto" w:fill="auto"/>
          </w:tcPr>
          <w:p w14:paraId="746C44B6" w14:textId="7992F301" w:rsidR="002D122C" w:rsidRPr="004A3660" w:rsidRDefault="008B6B4D" w:rsidP="001517B0">
            <w:r>
              <w:t>4/2026</w:t>
            </w:r>
          </w:p>
        </w:tc>
      </w:tr>
      <w:tr w:rsidR="001517B0" w:rsidRPr="00550F38" w14:paraId="72022F54" w14:textId="77777777" w:rsidTr="002D122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 w:author="Klug, Robert" w:date="2025-07-03T13: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7095" w:type="dxa"/>
            <w:shd w:val="clear" w:color="auto" w:fill="auto"/>
            <w:tcPrChange w:id="4" w:author="Klug, Robert" w:date="2025-07-03T13:00:00Z">
              <w:tcPr>
                <w:tcW w:w="7308" w:type="dxa"/>
                <w:shd w:val="clear" w:color="auto" w:fill="auto"/>
              </w:tcPr>
            </w:tcPrChange>
          </w:tcPr>
          <w:p w14:paraId="0B0DBC87" w14:textId="77777777" w:rsidR="001517B0" w:rsidRPr="004A3660" w:rsidRDefault="001517B0" w:rsidP="001517B0">
            <w:r w:rsidRPr="004A3660">
              <w:t>Contract Documents Advertised</w:t>
            </w:r>
          </w:p>
        </w:tc>
        <w:tc>
          <w:tcPr>
            <w:tcW w:w="1535" w:type="dxa"/>
            <w:shd w:val="clear" w:color="auto" w:fill="auto"/>
            <w:tcPrChange w:id="5" w:author="Klug, Robert" w:date="2025-07-03T13:00:00Z">
              <w:tcPr>
                <w:tcW w:w="1548" w:type="dxa"/>
                <w:shd w:val="clear" w:color="auto" w:fill="auto"/>
              </w:tcPr>
            </w:tcPrChange>
          </w:tcPr>
          <w:p w14:paraId="29064E9A" w14:textId="0B0FB7FC" w:rsidR="001517B0" w:rsidRPr="004A3660" w:rsidRDefault="004A3660" w:rsidP="001517B0">
            <w:r w:rsidRPr="004A3660">
              <w:t>5/2026</w:t>
            </w:r>
          </w:p>
        </w:tc>
      </w:tr>
      <w:tr w:rsidR="001517B0" w:rsidRPr="00550F38" w14:paraId="1B79EF0B" w14:textId="77777777" w:rsidTr="002D122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 w:author="Klug, Robert" w:date="2025-07-03T13: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7095" w:type="dxa"/>
            <w:shd w:val="clear" w:color="auto" w:fill="auto"/>
            <w:tcPrChange w:id="7" w:author="Klug, Robert" w:date="2025-07-03T13:00:00Z">
              <w:tcPr>
                <w:tcW w:w="7308" w:type="dxa"/>
                <w:shd w:val="clear" w:color="auto" w:fill="auto"/>
              </w:tcPr>
            </w:tcPrChange>
          </w:tcPr>
          <w:p w14:paraId="58DE8AFF" w14:textId="653E0990" w:rsidR="001517B0" w:rsidRPr="004A3660" w:rsidRDefault="002D122C" w:rsidP="001517B0">
            <w:r>
              <w:t xml:space="preserve">Construction </w:t>
            </w:r>
            <w:r w:rsidR="001517B0" w:rsidRPr="004A3660">
              <w:t>Contract Awarded</w:t>
            </w:r>
          </w:p>
        </w:tc>
        <w:tc>
          <w:tcPr>
            <w:tcW w:w="1535" w:type="dxa"/>
            <w:shd w:val="clear" w:color="auto" w:fill="auto"/>
            <w:tcPrChange w:id="8" w:author="Klug, Robert" w:date="2025-07-03T13:00:00Z">
              <w:tcPr>
                <w:tcW w:w="1548" w:type="dxa"/>
                <w:shd w:val="clear" w:color="auto" w:fill="auto"/>
              </w:tcPr>
            </w:tcPrChange>
          </w:tcPr>
          <w:p w14:paraId="6C873E9D" w14:textId="49F2062C" w:rsidR="001517B0" w:rsidRPr="004A3660" w:rsidRDefault="004A3660" w:rsidP="00455A07">
            <w:r w:rsidRPr="004A3660">
              <w:t>7/2026</w:t>
            </w:r>
          </w:p>
        </w:tc>
      </w:tr>
      <w:tr w:rsidR="001517B0" w:rsidRPr="00550F38" w14:paraId="4E0BE413" w14:textId="77777777" w:rsidTr="002D122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Klug, Robert" w:date="2025-07-03T13: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7095" w:type="dxa"/>
            <w:shd w:val="clear" w:color="auto" w:fill="auto"/>
            <w:tcPrChange w:id="10" w:author="Klug, Robert" w:date="2025-07-03T13:00:00Z">
              <w:tcPr>
                <w:tcW w:w="7308" w:type="dxa"/>
                <w:shd w:val="clear" w:color="auto" w:fill="auto"/>
              </w:tcPr>
            </w:tcPrChange>
          </w:tcPr>
          <w:p w14:paraId="2FD442F4" w14:textId="394E41FE" w:rsidR="001517B0" w:rsidRPr="004A3660" w:rsidRDefault="001517B0" w:rsidP="001517B0">
            <w:r w:rsidRPr="004A3660">
              <w:t>Construction Complete</w:t>
            </w:r>
            <w:r w:rsidR="004A3660" w:rsidRPr="004A3660">
              <w:t>*</w:t>
            </w:r>
          </w:p>
        </w:tc>
        <w:tc>
          <w:tcPr>
            <w:tcW w:w="1535" w:type="dxa"/>
            <w:shd w:val="clear" w:color="auto" w:fill="auto"/>
            <w:tcPrChange w:id="11" w:author="Klug, Robert" w:date="2025-07-03T13:00:00Z">
              <w:tcPr>
                <w:tcW w:w="1548" w:type="dxa"/>
                <w:shd w:val="clear" w:color="auto" w:fill="auto"/>
              </w:tcPr>
            </w:tcPrChange>
          </w:tcPr>
          <w:p w14:paraId="7D1948D4" w14:textId="18F80BF6" w:rsidR="001517B0" w:rsidRPr="004A3660" w:rsidRDefault="004A3660" w:rsidP="001517B0">
            <w:r w:rsidRPr="004A3660">
              <w:t>7/2027</w:t>
            </w:r>
          </w:p>
        </w:tc>
      </w:tr>
    </w:tbl>
    <w:p w14:paraId="39399EDE" w14:textId="4B72DAF8" w:rsidR="00A46E99" w:rsidRDefault="00A46E99" w:rsidP="00FF2894"/>
    <w:p w14:paraId="72908F0D" w14:textId="77777777" w:rsidR="00A46E99" w:rsidRPr="00183E95" w:rsidRDefault="00A46E99" w:rsidP="007F692B">
      <w:pPr>
        <w:rPr>
          <w:b/>
          <w:bCs/>
        </w:rPr>
      </w:pPr>
      <w:r w:rsidRPr="00183E95">
        <w:rPr>
          <w:b/>
          <w:bCs/>
        </w:rPr>
        <w:t>WORK TO BE PERFORMED:</w:t>
      </w:r>
    </w:p>
    <w:p w14:paraId="2ECCCED9" w14:textId="77777777" w:rsidR="00A46E99" w:rsidRDefault="00A46E99" w:rsidP="007F692B"/>
    <w:p w14:paraId="02282EAE" w14:textId="77777777" w:rsidR="00B4436D" w:rsidRPr="00AD09CA" w:rsidRDefault="00760D39" w:rsidP="007F692B">
      <w:r w:rsidRPr="00AD09CA">
        <w:t xml:space="preserve">The </w:t>
      </w:r>
      <w:r w:rsidR="004237B9" w:rsidRPr="00AD09CA">
        <w:t>work to be performed by the selected consult</w:t>
      </w:r>
      <w:r w:rsidR="0055509E" w:rsidRPr="00AD09CA">
        <w:t>ant</w:t>
      </w:r>
      <w:r w:rsidR="004237B9" w:rsidRPr="00AD09CA">
        <w:t xml:space="preserve"> </w:t>
      </w:r>
      <w:r w:rsidR="004260DB" w:rsidRPr="00AD09CA">
        <w:t>is</w:t>
      </w:r>
      <w:r w:rsidR="004237B9" w:rsidRPr="00AD09CA">
        <w:t xml:space="preserve"> broken down into</w:t>
      </w:r>
      <w:r w:rsidRPr="00AD09CA">
        <w:t xml:space="preserve"> three </w:t>
      </w:r>
      <w:r w:rsidR="004237B9" w:rsidRPr="00AD09CA">
        <w:t xml:space="preserve">major </w:t>
      </w:r>
      <w:r w:rsidR="00B4436D" w:rsidRPr="00AD09CA">
        <w:t>“stand-alone”</w:t>
      </w:r>
      <w:r w:rsidRPr="00AD09CA">
        <w:t xml:space="preserve"> tasks:</w:t>
      </w:r>
    </w:p>
    <w:p w14:paraId="5A938680" w14:textId="77777777" w:rsidR="0059093E" w:rsidRPr="00AD09CA" w:rsidRDefault="0059093E" w:rsidP="007F692B"/>
    <w:p w14:paraId="689BCCAB" w14:textId="706FC8A7" w:rsidR="009A5ECA" w:rsidRPr="00AD09CA" w:rsidRDefault="00760D39" w:rsidP="007F692B">
      <w:pPr>
        <w:rPr>
          <w:color w:val="FF0000"/>
        </w:rPr>
      </w:pPr>
      <w:r w:rsidRPr="00AD09CA">
        <w:rPr>
          <w:b/>
          <w:bCs/>
        </w:rPr>
        <w:t>1) Pre</w:t>
      </w:r>
      <w:r w:rsidR="0059093E" w:rsidRPr="00AD09CA">
        <w:rPr>
          <w:b/>
          <w:bCs/>
        </w:rPr>
        <w:t>liminary E</w:t>
      </w:r>
      <w:r w:rsidR="002F0D15" w:rsidRPr="00AD09CA">
        <w:rPr>
          <w:b/>
          <w:bCs/>
        </w:rPr>
        <w:t>ngineering</w:t>
      </w:r>
      <w:r w:rsidR="0061072B">
        <w:rPr>
          <w:b/>
          <w:bCs/>
        </w:rPr>
        <w:t xml:space="preserve"> (PE)</w:t>
      </w:r>
      <w:r w:rsidR="0059093E" w:rsidRPr="00AD09CA">
        <w:t xml:space="preserve"> </w:t>
      </w:r>
      <w:r w:rsidR="00767292" w:rsidRPr="00AD09CA">
        <w:t>includ</w:t>
      </w:r>
      <w:r w:rsidR="0055509E" w:rsidRPr="00AD09CA">
        <w:t>ing</w:t>
      </w:r>
      <w:r w:rsidR="00767292" w:rsidRPr="00AD09CA">
        <w:t>, bu</w:t>
      </w:r>
      <w:r w:rsidR="0059093E" w:rsidRPr="00AD09CA">
        <w:t>t not necessarily limited to:</w:t>
      </w:r>
      <w:r w:rsidR="00767292" w:rsidRPr="00AD09CA">
        <w:t xml:space="preserve"> all environmental studies, </w:t>
      </w:r>
      <w:r w:rsidR="00AA5C21" w:rsidRPr="00AD09CA">
        <w:t xml:space="preserve">public involvement, </w:t>
      </w:r>
      <w:r w:rsidR="00767292" w:rsidRPr="00AD09CA">
        <w:t>reports, permit applicat</w:t>
      </w:r>
      <w:r w:rsidR="00BA4592" w:rsidRPr="00AD09CA">
        <w:t>ions and documentation</w:t>
      </w:r>
      <w:r w:rsidR="003B1C1D" w:rsidRPr="00AD09CA">
        <w:t xml:space="preserve"> (if applicable)</w:t>
      </w:r>
      <w:r w:rsidRPr="00AD09CA">
        <w:t xml:space="preserve">, </w:t>
      </w:r>
      <w:r w:rsidR="00767292" w:rsidRPr="00AD09CA">
        <w:t>land surveying for various purposes,</w:t>
      </w:r>
      <w:r w:rsidR="003B1C1D" w:rsidRPr="00AD09CA">
        <w:t xml:space="preserve"> </w:t>
      </w:r>
      <w:r w:rsidR="006A58C8">
        <w:t>t</w:t>
      </w:r>
      <w:r w:rsidR="003B1C1D" w:rsidRPr="00AD09CA">
        <w:t xml:space="preserve">raffic </w:t>
      </w:r>
      <w:r w:rsidR="006A58C8">
        <w:t>s</w:t>
      </w:r>
      <w:r w:rsidR="003B1C1D" w:rsidRPr="00AD09CA">
        <w:t>tudy</w:t>
      </w:r>
      <w:r w:rsidR="00AD09CA" w:rsidRPr="00AD09CA">
        <w:t xml:space="preserve">, </w:t>
      </w:r>
      <w:r w:rsidR="00767292" w:rsidRPr="00AD09CA">
        <w:t xml:space="preserve">preparation of </w:t>
      </w:r>
      <w:r w:rsidR="00020FB3" w:rsidRPr="00AD09CA">
        <w:t>PS&amp;E</w:t>
      </w:r>
      <w:r w:rsidR="00767292" w:rsidRPr="00AD09CA">
        <w:t>s,</w:t>
      </w:r>
      <w:r w:rsidRPr="00AD09CA">
        <w:t xml:space="preserve"> coordination with various agencies involved in the approval process</w:t>
      </w:r>
      <w:r w:rsidR="004237B9" w:rsidRPr="00AD09CA">
        <w:t>es</w:t>
      </w:r>
      <w:r w:rsidRPr="00AD09CA">
        <w:t xml:space="preserve">, </w:t>
      </w:r>
      <w:r w:rsidR="005D0397" w:rsidRPr="00AD09CA">
        <w:t xml:space="preserve">utilization of WSDOT Diversity Management Compliance System (DMCS) payment tracking system (includes all Disadvantaged Business Enterprise classifications) throughout the project, </w:t>
      </w:r>
      <w:r w:rsidRPr="00AD09CA">
        <w:t xml:space="preserve">and other project tasks that may assist the City of Camas to prepare for timely obligation of federal </w:t>
      </w:r>
      <w:r w:rsidR="0061072B">
        <w:t>funds for future phases</w:t>
      </w:r>
      <w:r w:rsidR="00A851DC" w:rsidRPr="00AD09CA">
        <w:t xml:space="preserve">. </w:t>
      </w:r>
    </w:p>
    <w:p w14:paraId="3C07A9BE" w14:textId="77777777" w:rsidR="00155593" w:rsidRPr="00A32CF0" w:rsidRDefault="00155593" w:rsidP="007F692B">
      <w:pPr>
        <w:rPr>
          <w:highlight w:val="yellow"/>
        </w:rPr>
      </w:pPr>
    </w:p>
    <w:p w14:paraId="0D07ADE7" w14:textId="5E075BED" w:rsidR="00B4436D" w:rsidRPr="00A32CF0" w:rsidRDefault="0059093E" w:rsidP="007F692B">
      <w:r w:rsidRPr="00A32CF0">
        <w:rPr>
          <w:b/>
          <w:bCs/>
        </w:rPr>
        <w:t>2) Right-of-W</w:t>
      </w:r>
      <w:r w:rsidR="002D02C0" w:rsidRPr="00A32CF0">
        <w:rPr>
          <w:b/>
          <w:bCs/>
        </w:rPr>
        <w:t>ay</w:t>
      </w:r>
      <w:r w:rsidR="0061072B">
        <w:rPr>
          <w:b/>
          <w:bCs/>
        </w:rPr>
        <w:t xml:space="preserve"> (RW)</w:t>
      </w:r>
      <w:r w:rsidR="00A32CF0" w:rsidRPr="00A32CF0">
        <w:t xml:space="preserve">, </w:t>
      </w:r>
      <w:r w:rsidR="001A27F5">
        <w:t xml:space="preserve">At this time </w:t>
      </w:r>
      <w:r w:rsidR="00A32CF0" w:rsidRPr="00A32CF0">
        <w:t xml:space="preserve">no right of way acquisitions or temporary easements are expected to be needed for this project. </w:t>
      </w:r>
    </w:p>
    <w:p w14:paraId="7AA71C27" w14:textId="77777777" w:rsidR="009A5ECA" w:rsidRPr="002D62A5" w:rsidRDefault="009A5ECA" w:rsidP="007F692B">
      <w:pPr>
        <w:rPr>
          <w:highlight w:val="yellow"/>
        </w:rPr>
      </w:pPr>
    </w:p>
    <w:p w14:paraId="4F79CFF3" w14:textId="4D8ED5C3" w:rsidR="007F692B" w:rsidRPr="00673E00" w:rsidRDefault="002D02C0" w:rsidP="007F692B">
      <w:r w:rsidRPr="00673E00">
        <w:rPr>
          <w:b/>
          <w:bCs/>
        </w:rPr>
        <w:lastRenderedPageBreak/>
        <w:t>3) Construction Assistance and Project M</w:t>
      </w:r>
      <w:r w:rsidR="003B49BD" w:rsidRPr="00673E00">
        <w:rPr>
          <w:b/>
          <w:bCs/>
        </w:rPr>
        <w:t>anagement</w:t>
      </w:r>
      <w:r w:rsidR="0061072B">
        <w:rPr>
          <w:b/>
          <w:bCs/>
        </w:rPr>
        <w:t xml:space="preserve"> (CN)</w:t>
      </w:r>
      <w:r w:rsidRPr="00673E00">
        <w:t>,</w:t>
      </w:r>
      <w:r w:rsidR="003B49BD" w:rsidRPr="00673E00">
        <w:t xml:space="preserve"> including,</w:t>
      </w:r>
      <w:r w:rsidR="00BA4592" w:rsidRPr="00673E00">
        <w:t xml:space="preserve"> but not necessarily limited to:</w:t>
      </w:r>
      <w:r w:rsidR="003B49BD" w:rsidRPr="00673E00">
        <w:t xml:space="preserve"> </w:t>
      </w:r>
      <w:r w:rsidR="00020FB3" w:rsidRPr="00673E00">
        <w:t xml:space="preserve">land </w:t>
      </w:r>
      <w:r w:rsidR="003B49BD" w:rsidRPr="00673E00">
        <w:t xml:space="preserve">surveying, </w:t>
      </w:r>
      <w:r w:rsidR="00020FB3" w:rsidRPr="00673E00">
        <w:t xml:space="preserve">construction </w:t>
      </w:r>
      <w:r w:rsidR="003B49BD" w:rsidRPr="00673E00">
        <w:t>staking and monument</w:t>
      </w:r>
      <w:r w:rsidR="00D35525" w:rsidRPr="00673E00">
        <w:t>ation</w:t>
      </w:r>
      <w:r w:rsidR="003175DA" w:rsidRPr="00673E00">
        <w:t xml:space="preserve">, </w:t>
      </w:r>
      <w:r w:rsidR="00D35525" w:rsidRPr="00673E00">
        <w:t xml:space="preserve">on-going environmental and cultural </w:t>
      </w:r>
      <w:r w:rsidR="00F757E5" w:rsidRPr="00673E00">
        <w:t>resource monitoring,</w:t>
      </w:r>
      <w:r w:rsidR="006A58C8" w:rsidRPr="00673E00">
        <w:t xml:space="preserve"> construction inspection,</w:t>
      </w:r>
      <w:r w:rsidR="00F757E5" w:rsidRPr="00673E00">
        <w:t xml:space="preserve"> </w:t>
      </w:r>
      <w:r w:rsidR="00D35525" w:rsidRPr="00673E00">
        <w:t xml:space="preserve">submittal reviews, pay notes, </w:t>
      </w:r>
      <w:r w:rsidR="003175DA" w:rsidRPr="00673E00">
        <w:t>pay estimate preparation</w:t>
      </w:r>
      <w:r w:rsidR="003B1C1D" w:rsidRPr="00673E00">
        <w:t xml:space="preserve"> for Local Agency</w:t>
      </w:r>
      <w:r w:rsidR="003175DA" w:rsidRPr="00673E00">
        <w:t>, breakdown of eligible funding cost reimbursements for various funding sources</w:t>
      </w:r>
      <w:r w:rsidR="003B1C1D" w:rsidRPr="00673E00">
        <w:t xml:space="preserve"> (if applicable)</w:t>
      </w:r>
      <w:r w:rsidR="003175DA" w:rsidRPr="00673E00">
        <w:t>,</w:t>
      </w:r>
      <w:r w:rsidR="00D35525" w:rsidRPr="00673E00">
        <w:t xml:space="preserve"> verification of contractor</w:t>
      </w:r>
      <w:r w:rsidR="00F757E5" w:rsidRPr="00673E00">
        <w:t>’</w:t>
      </w:r>
      <w:r w:rsidR="00D35525" w:rsidRPr="00673E00">
        <w:t xml:space="preserve">s eligibility to perform work, DBE verification and </w:t>
      </w:r>
      <w:r w:rsidR="004260DB" w:rsidRPr="00673E00">
        <w:t>documentation</w:t>
      </w:r>
      <w:r w:rsidR="00D35525" w:rsidRPr="00673E00">
        <w:t xml:space="preserve">, file preparation in accordance with WSDOT format requirements, </w:t>
      </w:r>
      <w:r w:rsidR="003175DA" w:rsidRPr="00673E00">
        <w:t>preparation of “As-built” drawings, and other general construction</w:t>
      </w:r>
      <w:r w:rsidR="00F757E5" w:rsidRPr="00673E00">
        <w:t xml:space="preserve"> records preparation as required by various funding sources and the </w:t>
      </w:r>
      <w:r w:rsidR="00EA4CE6" w:rsidRPr="00673E00">
        <w:t xml:space="preserve">WSDOT </w:t>
      </w:r>
      <w:r w:rsidR="00F757E5" w:rsidRPr="00673E00">
        <w:t>LAG Manual, utility coordination, and</w:t>
      </w:r>
      <w:r w:rsidR="003175DA" w:rsidRPr="00673E00">
        <w:t xml:space="preserve"> assistance and coordination with various agencies, companies, citizens, property owners, and contractors.</w:t>
      </w:r>
    </w:p>
    <w:p w14:paraId="0F2B7120" w14:textId="77777777" w:rsidR="003B1C1D" w:rsidRPr="00B66563" w:rsidRDefault="003B1C1D" w:rsidP="007F692B">
      <w:pPr>
        <w:rPr>
          <w:sz w:val="16"/>
          <w:szCs w:val="16"/>
        </w:rPr>
      </w:pPr>
    </w:p>
    <w:p w14:paraId="0F39BC7F" w14:textId="3C69240B" w:rsidR="006A58C8" w:rsidRPr="0061072B" w:rsidRDefault="00FB3E7F" w:rsidP="007F692B">
      <w:r w:rsidRPr="00BC3A4D">
        <w:rPr>
          <w:b/>
          <w:bCs/>
        </w:rPr>
        <w:t>This Contract will award only Preliminary Engineering Work (PE Phase).</w:t>
      </w:r>
      <w:r w:rsidRPr="0061072B">
        <w:t xml:space="preserve"> The City reserves the option to add right-of-way </w:t>
      </w:r>
      <w:r w:rsidR="0061072B">
        <w:t xml:space="preserve">(RW) </w:t>
      </w:r>
      <w:r w:rsidRPr="0061072B">
        <w:t xml:space="preserve">and Construction Management </w:t>
      </w:r>
      <w:r w:rsidR="0061072B">
        <w:t xml:space="preserve">(CN) phases </w:t>
      </w:r>
      <w:r w:rsidRPr="0061072B">
        <w:t xml:space="preserve">to contract via future supplement. </w:t>
      </w:r>
    </w:p>
    <w:p w14:paraId="64BE8A6B" w14:textId="77777777" w:rsidR="00BC3A4D" w:rsidRDefault="00BC3A4D" w:rsidP="00BC3A4D"/>
    <w:p w14:paraId="13F517CD" w14:textId="77777777" w:rsidR="00BC3A4D" w:rsidRDefault="00BC3A4D" w:rsidP="00BC3A4D">
      <w:pPr>
        <w:rPr>
          <w:b/>
          <w:bCs/>
        </w:rPr>
      </w:pPr>
    </w:p>
    <w:p w14:paraId="109F95EB" w14:textId="79AE97E4" w:rsidR="007F692B" w:rsidRPr="00183E95" w:rsidRDefault="007F692B" w:rsidP="007F692B">
      <w:pPr>
        <w:rPr>
          <w:b/>
          <w:bCs/>
        </w:rPr>
      </w:pPr>
      <w:r w:rsidRPr="00183E95">
        <w:rPr>
          <w:b/>
          <w:bCs/>
        </w:rPr>
        <w:t>SUBMITTAL</w:t>
      </w:r>
      <w:r w:rsidR="00183E95" w:rsidRPr="00183E95">
        <w:rPr>
          <w:b/>
          <w:bCs/>
        </w:rPr>
        <w:t>:</w:t>
      </w:r>
    </w:p>
    <w:p w14:paraId="5547222D" w14:textId="77777777" w:rsidR="00FF2894" w:rsidRPr="00FF2894" w:rsidRDefault="00FF2894" w:rsidP="007F692B">
      <w:pPr>
        <w:rPr>
          <w:sz w:val="16"/>
          <w:szCs w:val="16"/>
        </w:rPr>
      </w:pPr>
    </w:p>
    <w:p w14:paraId="681E9A0D" w14:textId="77777777" w:rsidR="00381EC4" w:rsidRDefault="00877C32" w:rsidP="00877C32">
      <w:r>
        <w:t xml:space="preserve">Submittals should include the </w:t>
      </w:r>
      <w:r w:rsidR="00364E18">
        <w:t>information</w:t>
      </w:r>
      <w:r w:rsidR="00FF55F9">
        <w:t xml:space="preserve"> shown below</w:t>
      </w:r>
      <w:r w:rsidR="00FF55F9" w:rsidRPr="00CA5AAC">
        <w:t>.</w:t>
      </w:r>
    </w:p>
    <w:p w14:paraId="303A52AC" w14:textId="77777777" w:rsidR="00F251F7" w:rsidRPr="00F251F7" w:rsidRDefault="00F251F7" w:rsidP="00877C32">
      <w:pPr>
        <w:rPr>
          <w:sz w:val="16"/>
          <w:szCs w:val="16"/>
        </w:rPr>
      </w:pPr>
    </w:p>
    <w:p w14:paraId="48825B43" w14:textId="77777777" w:rsidR="007F692B" w:rsidRDefault="00F251F7" w:rsidP="007F692B">
      <w:r>
        <w:t>Submittals will be evaluated and ranked based on the following criteria:</w:t>
      </w:r>
    </w:p>
    <w:p w14:paraId="4BF3FDD1" w14:textId="77777777" w:rsidR="00562BEE" w:rsidRPr="00562BEE" w:rsidRDefault="00562BEE" w:rsidP="007F692B">
      <w:pPr>
        <w:rPr>
          <w:sz w:val="16"/>
          <w:szCs w:val="16"/>
        </w:rPr>
      </w:pPr>
    </w:p>
    <w:p w14:paraId="6289781C" w14:textId="28DF8586" w:rsidR="00A13A19" w:rsidRPr="004A3660" w:rsidRDefault="00A13A19" w:rsidP="00F251F7">
      <w:pPr>
        <w:numPr>
          <w:ilvl w:val="0"/>
          <w:numId w:val="30"/>
        </w:numPr>
      </w:pPr>
      <w:r w:rsidRPr="004A3660">
        <w:t xml:space="preserve">Qualification </w:t>
      </w:r>
      <w:r w:rsidR="001934CD">
        <w:t>of Proposed Project Manager</w:t>
      </w:r>
      <w:r w:rsidR="00BC3A4D" w:rsidRPr="004A3660">
        <w:t xml:space="preserve"> (</w:t>
      </w:r>
      <w:r w:rsidR="001934CD">
        <w:t>15</w:t>
      </w:r>
      <w:r w:rsidRPr="004A3660">
        <w:t>%)</w:t>
      </w:r>
    </w:p>
    <w:p w14:paraId="5E765744" w14:textId="7AA2A928" w:rsidR="00A13A19" w:rsidRPr="004A3660" w:rsidRDefault="00A13A19" w:rsidP="00F251F7">
      <w:pPr>
        <w:numPr>
          <w:ilvl w:val="0"/>
          <w:numId w:val="30"/>
        </w:numPr>
      </w:pPr>
      <w:commentRangeStart w:id="12"/>
      <w:commentRangeStart w:id="13"/>
      <w:r w:rsidRPr="004A3660">
        <w:t>Qualifications and expertise of firm (</w:t>
      </w:r>
      <w:r w:rsidR="005542E1">
        <w:t>15</w:t>
      </w:r>
      <w:r w:rsidRPr="004A3660">
        <w:t>%)</w:t>
      </w:r>
      <w:commentRangeEnd w:id="12"/>
      <w:r w:rsidR="00356937">
        <w:rPr>
          <w:rStyle w:val="CommentReference"/>
        </w:rPr>
        <w:commentReference w:id="12"/>
      </w:r>
      <w:commentRangeEnd w:id="13"/>
      <w:r w:rsidR="00196C84">
        <w:rPr>
          <w:rStyle w:val="CommentReference"/>
        </w:rPr>
        <w:commentReference w:id="13"/>
      </w:r>
    </w:p>
    <w:p w14:paraId="5115EC2D" w14:textId="08056555" w:rsidR="00A13A19" w:rsidRPr="004A3660" w:rsidRDefault="00A13A19" w:rsidP="00F251F7">
      <w:pPr>
        <w:numPr>
          <w:ilvl w:val="0"/>
          <w:numId w:val="30"/>
        </w:numPr>
      </w:pPr>
      <w:r w:rsidRPr="004A3660">
        <w:t>Ability to meet schedule (20%)</w:t>
      </w:r>
    </w:p>
    <w:p w14:paraId="4665906C" w14:textId="45A814CD" w:rsidR="00A13A19" w:rsidRPr="004A3660" w:rsidRDefault="00A13A19" w:rsidP="00F251F7">
      <w:pPr>
        <w:numPr>
          <w:ilvl w:val="0"/>
          <w:numId w:val="30"/>
        </w:numPr>
      </w:pPr>
      <w:r w:rsidRPr="004A3660">
        <w:t>Approach to project (20%)</w:t>
      </w:r>
    </w:p>
    <w:p w14:paraId="43E131FF" w14:textId="3850153E" w:rsidR="00A13A19" w:rsidRPr="004A3660" w:rsidRDefault="00A13A19" w:rsidP="00F251F7">
      <w:pPr>
        <w:numPr>
          <w:ilvl w:val="0"/>
          <w:numId w:val="30"/>
        </w:numPr>
      </w:pPr>
      <w:r w:rsidRPr="004A3660">
        <w:t>Familiarity with WSDOT/FHWA Standards (10%)</w:t>
      </w:r>
    </w:p>
    <w:p w14:paraId="335D60EE" w14:textId="53A2A1DF" w:rsidR="00A13A19" w:rsidRDefault="004A3660" w:rsidP="00F251F7">
      <w:pPr>
        <w:numPr>
          <w:ilvl w:val="0"/>
          <w:numId w:val="30"/>
        </w:numPr>
      </w:pPr>
      <w:r w:rsidRPr="004A3660">
        <w:t>Past Performance/References</w:t>
      </w:r>
      <w:r w:rsidR="00A13A19" w:rsidRPr="004A3660">
        <w:t xml:space="preserve"> (10%)</w:t>
      </w:r>
    </w:p>
    <w:p w14:paraId="00134291" w14:textId="22D7A387" w:rsidR="005542E1" w:rsidRDefault="005542E1" w:rsidP="00F251F7">
      <w:pPr>
        <w:numPr>
          <w:ilvl w:val="0"/>
          <w:numId w:val="30"/>
        </w:numPr>
        <w:rPr>
          <w:ins w:id="14" w:author="Klug, Robert" w:date="2025-07-03T12:52:00Z"/>
        </w:rPr>
      </w:pPr>
      <w:r>
        <w:t>Voluntary SBE goal (10%)</w:t>
      </w:r>
    </w:p>
    <w:p w14:paraId="3265A866" w14:textId="77777777" w:rsidR="00BC3A4D" w:rsidRDefault="00BC3A4D" w:rsidP="00BC3A4D"/>
    <w:p w14:paraId="6F6A9883" w14:textId="4E894F66" w:rsidR="00BC3A4D" w:rsidRDefault="00BC3A4D" w:rsidP="00BC3A4D">
      <w:pPr>
        <w:rPr>
          <w:b/>
          <w:bCs/>
        </w:rPr>
      </w:pPr>
      <w:r w:rsidRPr="00381EC4">
        <w:rPr>
          <w:b/>
          <w:bCs/>
        </w:rPr>
        <w:t xml:space="preserve">This </w:t>
      </w:r>
      <w:r>
        <w:rPr>
          <w:b/>
          <w:bCs/>
        </w:rPr>
        <w:t>Contract</w:t>
      </w:r>
      <w:r w:rsidRPr="00381EC4">
        <w:rPr>
          <w:b/>
          <w:bCs/>
        </w:rPr>
        <w:t xml:space="preserve"> </w:t>
      </w:r>
      <w:r>
        <w:rPr>
          <w:b/>
          <w:bCs/>
        </w:rPr>
        <w:t xml:space="preserve">has been assigned a </w:t>
      </w:r>
      <w:r w:rsidR="004A3660">
        <w:rPr>
          <w:b/>
          <w:bCs/>
        </w:rPr>
        <w:t>0%</w:t>
      </w:r>
      <w:r>
        <w:rPr>
          <w:b/>
          <w:bCs/>
        </w:rPr>
        <w:t xml:space="preserve"> DBE goal</w:t>
      </w:r>
      <w:r w:rsidR="004A3660">
        <w:rPr>
          <w:b/>
          <w:bCs/>
        </w:rPr>
        <w:t xml:space="preserve"> for the PE Phase</w:t>
      </w:r>
      <w:r w:rsidR="002D122C" w:rsidRPr="002D122C">
        <w:t xml:space="preserve"> </w:t>
      </w:r>
      <w:r w:rsidR="002D122C" w:rsidRPr="002D122C">
        <w:rPr>
          <w:b/>
          <w:bCs/>
        </w:rPr>
        <w:t>however there is a voluntary 10% SBE Goal on this project</w:t>
      </w:r>
      <w:r>
        <w:rPr>
          <w:b/>
          <w:bCs/>
        </w:rPr>
        <w:t xml:space="preserve">. </w:t>
      </w:r>
      <w:r w:rsidRPr="00381EC4">
        <w:rPr>
          <w:b/>
          <w:bCs/>
        </w:rPr>
        <w:t xml:space="preserve"> </w:t>
      </w:r>
    </w:p>
    <w:p w14:paraId="6769C659" w14:textId="77777777" w:rsidR="00BC3A4D" w:rsidRDefault="00BC3A4D" w:rsidP="00BC3A4D">
      <w:pPr>
        <w:rPr>
          <w:b/>
          <w:bCs/>
        </w:rPr>
      </w:pPr>
    </w:p>
    <w:p w14:paraId="5FEB2404" w14:textId="3AF0D15E" w:rsidR="00BC3A4D" w:rsidRDefault="00BC3A4D" w:rsidP="00BC3A4D">
      <w:pPr>
        <w:rPr>
          <w:b/>
          <w:bCs/>
          <w:u w:val="single"/>
        </w:rPr>
      </w:pPr>
      <w:r>
        <w:rPr>
          <w:b/>
          <w:bCs/>
        </w:rPr>
        <w:t xml:space="preserve">This Contract will be </w:t>
      </w:r>
      <w:r w:rsidRPr="004A3660">
        <w:rPr>
          <w:b/>
          <w:bCs/>
        </w:rPr>
        <w:t>negotiated by hourly rate.</w:t>
      </w:r>
      <w:r>
        <w:rPr>
          <w:b/>
          <w:bCs/>
        </w:rPr>
        <w:t xml:space="preserve"> </w:t>
      </w:r>
      <w:r w:rsidR="002D122C">
        <w:rPr>
          <w:b/>
          <w:bCs/>
          <w:u w:val="single"/>
        </w:rPr>
        <w:t xml:space="preserve">Responders to the RFQ shall not submit cost proposals with the qualifications package.  If any cost proposals are submitted, they must be in a separate sealed </w:t>
      </w:r>
      <w:r w:rsidR="00CB3C8B">
        <w:rPr>
          <w:b/>
          <w:bCs/>
          <w:u w:val="single"/>
        </w:rPr>
        <w:t>envelope,</w:t>
      </w:r>
      <w:r w:rsidR="002D122C">
        <w:rPr>
          <w:b/>
          <w:bCs/>
          <w:u w:val="single"/>
        </w:rPr>
        <w:t xml:space="preserve"> or the qualifications package will be rejected by the City of Camas.</w:t>
      </w:r>
    </w:p>
    <w:p w14:paraId="282DDB85" w14:textId="77777777" w:rsidR="0094684E" w:rsidDel="00116851" w:rsidRDefault="0094684E" w:rsidP="0094684E">
      <w:pPr>
        <w:rPr>
          <w:ins w:id="15" w:author="Klug, Robert" w:date="2025-07-03T13:03:00Z"/>
          <w:del w:id="16" w:author="Justin Monsrud" w:date="2025-07-16T16:41:00Z" w16du:dateUtc="2025-07-16T23:41:00Z"/>
          <w:sz w:val="16"/>
          <w:szCs w:val="16"/>
        </w:rPr>
      </w:pPr>
    </w:p>
    <w:p w14:paraId="4B8EFDFF" w14:textId="77777777" w:rsidR="00E779E1" w:rsidDel="00116851" w:rsidRDefault="00E779E1" w:rsidP="0094684E">
      <w:pPr>
        <w:rPr>
          <w:ins w:id="17" w:author="Klug, Robert" w:date="2025-07-03T13:03:00Z"/>
          <w:del w:id="18" w:author="Justin Monsrud" w:date="2025-07-16T16:41:00Z" w16du:dateUtc="2025-07-16T23:41:00Z"/>
          <w:sz w:val="16"/>
          <w:szCs w:val="16"/>
        </w:rPr>
      </w:pPr>
    </w:p>
    <w:p w14:paraId="74D0212D" w14:textId="77777777" w:rsidR="00E779E1" w:rsidDel="00116851" w:rsidRDefault="00E779E1" w:rsidP="0094684E">
      <w:pPr>
        <w:rPr>
          <w:del w:id="19" w:author="Justin Monsrud" w:date="2025-07-16T16:41:00Z" w16du:dateUtc="2025-07-16T23:41:00Z"/>
          <w:sz w:val="16"/>
          <w:szCs w:val="16"/>
        </w:rPr>
      </w:pPr>
    </w:p>
    <w:p w14:paraId="4F663A92" w14:textId="6D523782" w:rsidR="00E779E1" w:rsidDel="00116851" w:rsidRDefault="00E779E1" w:rsidP="00957456">
      <w:pPr>
        <w:rPr>
          <w:del w:id="20" w:author="Justin Monsrud" w:date="2025-07-16T16:41:00Z" w16du:dateUtc="2025-07-16T23:41:00Z"/>
        </w:rPr>
      </w:pPr>
      <w:del w:id="21" w:author="Justin Monsrud" w:date="2025-07-16T16:41:00Z" w16du:dateUtc="2025-07-16T23:41:00Z">
        <w:r w:rsidRPr="00E779E1" w:rsidDel="00116851">
          <w:delText>Qualifications submittals shall be provided with no cost estimates for consulting work.  If a cost estimate is provided, it shall be in a sealed envelope.  If a submittal includes a cost estimate that is not in a sealed envelope, the submittal will be rejected and not considered.</w:delText>
        </w:r>
      </w:del>
    </w:p>
    <w:p w14:paraId="13D97B60" w14:textId="77777777" w:rsidR="00E779E1" w:rsidRDefault="00E779E1" w:rsidP="00957456"/>
    <w:p w14:paraId="25A6C935" w14:textId="49B0848A" w:rsidR="00A21736" w:rsidRDefault="00562BEE" w:rsidP="00957456">
      <w:bookmarkStart w:id="22" w:name="_Hlk203576562"/>
      <w:r w:rsidRPr="00A13A19">
        <w:t xml:space="preserve">Consultants are encouraged to submit their </w:t>
      </w:r>
      <w:r w:rsidR="005510CD" w:rsidRPr="00A13A19">
        <w:t>statements</w:t>
      </w:r>
      <w:r w:rsidRPr="00A13A19">
        <w:t xml:space="preserve"> in the format and order of the </w:t>
      </w:r>
      <w:r w:rsidR="00B4436D" w:rsidRPr="00A13A19">
        <w:t xml:space="preserve">above listed </w:t>
      </w:r>
      <w:r w:rsidRPr="00A13A19">
        <w:t xml:space="preserve">evaluation criteria.  </w:t>
      </w:r>
      <w:r w:rsidRPr="00BC3A4D">
        <w:t xml:space="preserve">Please limit </w:t>
      </w:r>
      <w:r w:rsidR="00290F64" w:rsidRPr="00BC3A4D">
        <w:t>the size of submittals</w:t>
      </w:r>
      <w:r w:rsidR="00FE17BF" w:rsidRPr="00BC3A4D">
        <w:t xml:space="preserve">, including tables of contents, appendices, illustrations, charts, graphs, cover letters, and any other </w:t>
      </w:r>
      <w:r w:rsidR="00FE17BF" w:rsidRPr="00BC3A4D">
        <w:lastRenderedPageBreak/>
        <w:t>information,</w:t>
      </w:r>
      <w:r w:rsidR="00290F64" w:rsidRPr="00BC3A4D">
        <w:t xml:space="preserve"> to</w:t>
      </w:r>
      <w:r w:rsidR="004A3660">
        <w:t xml:space="preserve"> eight</w:t>
      </w:r>
      <w:r w:rsidR="00F72D9C" w:rsidRPr="00BC3A4D">
        <w:t xml:space="preserve"> </w:t>
      </w:r>
      <w:r w:rsidR="00FE17BF" w:rsidRPr="00BC3A4D">
        <w:t xml:space="preserve">pages or </w:t>
      </w:r>
      <w:r w:rsidR="006051BA" w:rsidRPr="00BC3A4D">
        <w:t>up to</w:t>
      </w:r>
      <w:r w:rsidR="001924AB" w:rsidRPr="00BC3A4D">
        <w:t xml:space="preserve"> four</w:t>
      </w:r>
      <w:r w:rsidR="00183E95" w:rsidRPr="00BC3A4D">
        <w:t xml:space="preserve"> </w:t>
      </w:r>
      <w:r w:rsidR="004A3660">
        <w:t>double</w:t>
      </w:r>
      <w:r w:rsidR="00290F64" w:rsidRPr="00BC3A4D">
        <w:t xml:space="preserve">-sided </w:t>
      </w:r>
      <w:r w:rsidR="00FE17BF" w:rsidRPr="00BC3A4D">
        <w:t>sheets</w:t>
      </w:r>
      <w:r w:rsidR="00290F64" w:rsidRPr="00BC3A4D">
        <w:t xml:space="preserve"> with text no smaller than size 10 font</w:t>
      </w:r>
      <w:r w:rsidR="006051BA" w:rsidRPr="00BC3A4D">
        <w:t xml:space="preserve"> on 8 ½ “x 11” paper</w:t>
      </w:r>
      <w:r w:rsidR="00290F64" w:rsidRPr="00BC3A4D">
        <w:t>.</w:t>
      </w:r>
      <w:r w:rsidR="004237B9" w:rsidRPr="00BC3A4D">
        <w:t xml:space="preserve">  </w:t>
      </w:r>
      <w:r w:rsidR="004A3660">
        <w:t>Two</w:t>
      </w:r>
      <w:r w:rsidR="006051BA" w:rsidRPr="00BC3A4D">
        <w:t xml:space="preserve"> </w:t>
      </w:r>
      <w:r w:rsidR="00F72D9C" w:rsidRPr="00BC3A4D">
        <w:t xml:space="preserve">additional </w:t>
      </w:r>
      <w:r w:rsidR="001924AB" w:rsidRPr="00BC3A4D">
        <w:t>11”x 17” sheet is</w:t>
      </w:r>
      <w:r w:rsidR="006051BA" w:rsidRPr="00BC3A4D">
        <w:t xml:space="preserve"> allowed as part of </w:t>
      </w:r>
      <w:r w:rsidR="00D34F5F" w:rsidRPr="00BC3A4D">
        <w:t xml:space="preserve">the </w:t>
      </w:r>
      <w:r w:rsidR="00F72D9C" w:rsidRPr="00BC3A4D">
        <w:t>submittal</w:t>
      </w:r>
      <w:r w:rsidR="004A3660">
        <w:t xml:space="preserve"> for purpose of graphical representations or illustrations</w:t>
      </w:r>
      <w:r w:rsidR="006051BA" w:rsidRPr="00BC3A4D">
        <w:t xml:space="preserve">. </w:t>
      </w:r>
    </w:p>
    <w:p w14:paraId="267C8B93" w14:textId="77777777" w:rsidR="004A3660" w:rsidRPr="00BC3A4D" w:rsidRDefault="004A3660" w:rsidP="00957456">
      <w:pPr>
        <w:rPr>
          <w:sz w:val="16"/>
          <w:szCs w:val="16"/>
        </w:rPr>
      </w:pPr>
    </w:p>
    <w:p w14:paraId="0A81B13A" w14:textId="77777777" w:rsidR="00FE17BF" w:rsidRDefault="005510CD" w:rsidP="00957456">
      <w:r w:rsidRPr="00334218">
        <w:t>The City of Camas encourages disadvantaged, minority, and women-owned consultant firms to respond.</w:t>
      </w:r>
    </w:p>
    <w:p w14:paraId="2C78AFAD" w14:textId="77777777" w:rsidR="005510CD" w:rsidRPr="00BC3A4D" w:rsidRDefault="005510CD" w:rsidP="00957456">
      <w:pPr>
        <w:rPr>
          <w:sz w:val="16"/>
          <w:szCs w:val="16"/>
        </w:rPr>
      </w:pPr>
    </w:p>
    <w:p w14:paraId="2CF83CC4" w14:textId="731DE403" w:rsidR="005510CD" w:rsidRPr="001924AB" w:rsidRDefault="005510CD" w:rsidP="00957456">
      <w:r w:rsidRPr="00334218">
        <w:rPr>
          <w:u w:val="single"/>
        </w:rPr>
        <w:t xml:space="preserve">Please submit </w:t>
      </w:r>
      <w:r w:rsidR="00BC3A4D">
        <w:rPr>
          <w:u w:val="single"/>
        </w:rPr>
        <w:t>one electronic copy of your statement of qualifications via USB flash drive to:</w:t>
      </w:r>
      <w:r w:rsidRPr="00334218">
        <w:t xml:space="preserve"> City of Camas, attention </w:t>
      </w:r>
      <w:r w:rsidR="00BC3A4D">
        <w:t>Justin Monsrud, P</w:t>
      </w:r>
      <w:r w:rsidR="00357792">
        <w:t>.</w:t>
      </w:r>
      <w:r w:rsidR="00BC3A4D">
        <w:t>E</w:t>
      </w:r>
      <w:r w:rsidR="00357792">
        <w:t>.</w:t>
      </w:r>
      <w:r w:rsidR="00BC3A4D">
        <w:t>,</w:t>
      </w:r>
      <w:r w:rsidRPr="00334218">
        <w:t xml:space="preserve"> 616 NE 4</w:t>
      </w:r>
      <w:r w:rsidRPr="00334218">
        <w:rPr>
          <w:vertAlign w:val="superscript"/>
        </w:rPr>
        <w:t>th</w:t>
      </w:r>
      <w:r w:rsidR="004B5B86" w:rsidRPr="00334218">
        <w:t xml:space="preserve"> Avenue</w:t>
      </w:r>
      <w:r w:rsidRPr="00334218">
        <w:t xml:space="preserve">, Camas, WA 98607 </w:t>
      </w:r>
      <w:r w:rsidR="00B46A69" w:rsidRPr="00334218">
        <w:t>by</w:t>
      </w:r>
      <w:r w:rsidRPr="00334218">
        <w:t xml:space="preserve"> </w:t>
      </w:r>
      <w:r w:rsidR="005542E1" w:rsidRPr="00901006">
        <w:rPr>
          <w:b/>
          <w:bCs/>
          <w:rPrChange w:id="23" w:author="Justin Monsrud" w:date="2025-07-11T09:17:00Z">
            <w:rPr>
              <w:b/>
              <w:bCs/>
              <w:highlight w:val="yellow"/>
            </w:rPr>
          </w:rPrChange>
        </w:rPr>
        <w:t>August 20,</w:t>
      </w:r>
      <w:r w:rsidR="004A3660" w:rsidRPr="00901006">
        <w:rPr>
          <w:b/>
          <w:bCs/>
        </w:rPr>
        <w:t xml:space="preserve"> 2025 before 5:00 PM</w:t>
      </w:r>
      <w:r w:rsidR="00B46A69" w:rsidRPr="00901006">
        <w:rPr>
          <w:b/>
          <w:bCs/>
        </w:rPr>
        <w:t>.</w:t>
      </w:r>
      <w:r w:rsidR="006B7643" w:rsidRPr="004A3660">
        <w:rPr>
          <w:b/>
          <w:bCs/>
        </w:rPr>
        <w:t xml:space="preserve">  </w:t>
      </w:r>
      <w:r w:rsidR="001B1ADB" w:rsidRPr="00334218">
        <w:t xml:space="preserve">No submittals will be accepted after </w:t>
      </w:r>
      <w:r w:rsidR="00357792">
        <w:t xml:space="preserve">above noted </w:t>
      </w:r>
      <w:r w:rsidR="001B1ADB" w:rsidRPr="00334218">
        <w:t xml:space="preserve">date and time.  Any questions regarding this project should be directed to </w:t>
      </w:r>
      <w:r w:rsidR="00334218">
        <w:t>Justin Monsrud</w:t>
      </w:r>
      <w:r w:rsidR="001B1ADB" w:rsidRPr="00334218">
        <w:t xml:space="preserve"> at </w:t>
      </w:r>
      <w:r w:rsidR="00334218">
        <w:t>jmonsrud</w:t>
      </w:r>
      <w:r w:rsidR="00461C2F" w:rsidRPr="00334218">
        <w:t>@cityofcamas.us or 360</w:t>
      </w:r>
      <w:r w:rsidR="0066601B" w:rsidRPr="00334218">
        <w:t>-817-7</w:t>
      </w:r>
      <w:r w:rsidR="00334218">
        <w:t>232</w:t>
      </w:r>
      <w:r w:rsidR="0066601B" w:rsidRPr="00334218">
        <w:t>.</w:t>
      </w:r>
    </w:p>
    <w:bookmarkEnd w:id="22"/>
    <w:p w14:paraId="4A3FF887" w14:textId="7BC6D191" w:rsidR="001B1ADB" w:rsidRDefault="001B1ADB" w:rsidP="00957456"/>
    <w:p w14:paraId="1ECF2D0A" w14:textId="65439F4F" w:rsidR="001523FB" w:rsidRPr="001523FB" w:rsidRDefault="001523FB" w:rsidP="001523FB">
      <w:r w:rsidRPr="001523FB">
        <w:t xml:space="preserve">A copy of this Request for Qualifications (RFQ), Amendments, and other documents will be posted to the City’s </w:t>
      </w:r>
      <w:r w:rsidRPr="004A3660">
        <w:t xml:space="preserve">website at </w:t>
      </w:r>
      <w:hyperlink r:id="rId12" w:history="1">
        <w:r w:rsidR="00006C34" w:rsidRPr="000A784D">
          <w:rPr>
            <w:rStyle w:val="Hyperlink"/>
          </w:rPr>
          <w:t>https://www.cityofcamas.us/rfps</w:t>
        </w:r>
      </w:hyperlink>
      <w:r w:rsidR="00006C34">
        <w:t xml:space="preserve"> </w:t>
      </w:r>
      <w:r w:rsidRPr="001523FB">
        <w:t>as they become available.  The posting will include the following documents:</w:t>
      </w:r>
    </w:p>
    <w:p w14:paraId="0CFF9C85" w14:textId="3331D098" w:rsidR="001523FB" w:rsidRDefault="003740F4" w:rsidP="001523FB">
      <w:pPr>
        <w:numPr>
          <w:ilvl w:val="0"/>
          <w:numId w:val="34"/>
        </w:numPr>
        <w:ind w:left="720" w:hanging="720"/>
      </w:pPr>
      <w:r>
        <w:t xml:space="preserve">Washington State </w:t>
      </w:r>
      <w:r w:rsidR="00565065">
        <w:t>Department of Transportation Local Agency A&amp;E Professional Services Negotiated Hourly Rate Consultant Agreement</w:t>
      </w:r>
      <w:r w:rsidR="008B49BB">
        <w:t>.</w:t>
      </w:r>
    </w:p>
    <w:p w14:paraId="0B55F3ED" w14:textId="3FB6D138" w:rsidR="008B49BB" w:rsidRPr="001523FB" w:rsidRDefault="008B49BB" w:rsidP="001523FB">
      <w:pPr>
        <w:numPr>
          <w:ilvl w:val="0"/>
          <w:numId w:val="34"/>
        </w:numPr>
        <w:ind w:left="720" w:hanging="720"/>
      </w:pPr>
      <w:r>
        <w:t>Project background information as identified in this RFQ</w:t>
      </w:r>
      <w:r w:rsidR="00BC3A4D">
        <w:t xml:space="preserve"> (see below)</w:t>
      </w:r>
      <w:r>
        <w:t>.</w:t>
      </w:r>
    </w:p>
    <w:p w14:paraId="15629ED1" w14:textId="77777777" w:rsidR="001523FB" w:rsidRDefault="001523FB" w:rsidP="00957456"/>
    <w:p w14:paraId="0539CC9E" w14:textId="77777777" w:rsidR="004A3660" w:rsidRDefault="004A3660" w:rsidP="00957456"/>
    <w:p w14:paraId="132E3E45" w14:textId="77777777" w:rsidR="00DC4AA0" w:rsidRDefault="00A21736" w:rsidP="00957456">
      <w:pPr>
        <w:rPr>
          <w:b/>
          <w:bCs/>
        </w:rPr>
      </w:pPr>
      <w:r>
        <w:rPr>
          <w:b/>
          <w:bCs/>
        </w:rPr>
        <w:t>BACKGROUND INFORMATION</w:t>
      </w:r>
      <w:r w:rsidR="00DC4AA0" w:rsidRPr="00DC4AA0">
        <w:rPr>
          <w:b/>
          <w:bCs/>
        </w:rPr>
        <w:t xml:space="preserve">: </w:t>
      </w:r>
    </w:p>
    <w:p w14:paraId="70178DC4" w14:textId="77777777" w:rsidR="00DC4AA0" w:rsidRPr="00DC4AA0" w:rsidRDefault="00DC4AA0" w:rsidP="00957456">
      <w:pPr>
        <w:rPr>
          <w:b/>
          <w:bCs/>
        </w:rPr>
      </w:pPr>
    </w:p>
    <w:p w14:paraId="52A69AF4" w14:textId="77777777" w:rsidR="00364E18" w:rsidRPr="00357792" w:rsidRDefault="003B1C1D" w:rsidP="00957456">
      <w:r w:rsidRPr="00357792">
        <w:t>The following documents are</w:t>
      </w:r>
      <w:r w:rsidR="00DC4AA0" w:rsidRPr="00357792">
        <w:t xml:space="preserve"> provided</w:t>
      </w:r>
      <w:r w:rsidRPr="00357792">
        <w:t xml:space="preserve"> to consultants </w:t>
      </w:r>
      <w:r w:rsidR="00DC4AA0" w:rsidRPr="00357792">
        <w:t>as project background information.</w:t>
      </w:r>
    </w:p>
    <w:p w14:paraId="5C935B21" w14:textId="77777777" w:rsidR="003B1C1D" w:rsidRPr="00357792" w:rsidRDefault="003B1C1D" w:rsidP="003B1C1D">
      <w:pPr>
        <w:numPr>
          <w:ilvl w:val="0"/>
          <w:numId w:val="34"/>
        </w:numPr>
      </w:pPr>
      <w:r w:rsidRPr="00357792">
        <w:t>2022 Local Road Safety Plan</w:t>
      </w:r>
      <w:r w:rsidR="00EE21ED" w:rsidRPr="00357792">
        <w:t xml:space="preserve"> (PDF)</w:t>
      </w:r>
    </w:p>
    <w:p w14:paraId="0C45AF4D" w14:textId="77777777" w:rsidR="00550F38" w:rsidRPr="00550F38" w:rsidRDefault="00550F38" w:rsidP="00550F38">
      <w:pPr>
        <w:rPr>
          <w:highlight w:val="yellow"/>
        </w:rPr>
      </w:pPr>
    </w:p>
    <w:p w14:paraId="36595142" w14:textId="77777777" w:rsidR="00EF54C8" w:rsidRDefault="00EF54C8" w:rsidP="00EF54C8">
      <w:r w:rsidRPr="00BC3A4D">
        <w:t xml:space="preserve">It is the intent of the City of Camas Staff to see the schedule for this project maintained as described above.  </w:t>
      </w:r>
      <w:r w:rsidR="001B378E" w:rsidRPr="00BC3A4D">
        <w:t>Consultants</w:t>
      </w:r>
      <w:r w:rsidRPr="00BC3A4D">
        <w:t xml:space="preserve"> should evaluate their ability to add this project to their current workload before preparing a submittal.  The selected consultant should be prepared to work quickly on this project, in partnership with city staff to meet the scheduled milestones.</w:t>
      </w:r>
      <w:r>
        <w:t xml:space="preserve"> </w:t>
      </w:r>
    </w:p>
    <w:p w14:paraId="24DCA9FE" w14:textId="77777777" w:rsidR="00A21736" w:rsidRDefault="00A21736" w:rsidP="00EF54C8">
      <w:pPr>
        <w:rPr>
          <w:sz w:val="20"/>
          <w:szCs w:val="20"/>
          <w:u w:val="single"/>
        </w:rPr>
      </w:pPr>
    </w:p>
    <w:p w14:paraId="4072387C" w14:textId="77777777" w:rsidR="00EF54C8" w:rsidRPr="00E937BA" w:rsidRDefault="00EF54C8" w:rsidP="00EF54C8">
      <w:r w:rsidRPr="00E937BA">
        <w:rPr>
          <w:u w:val="single"/>
        </w:rPr>
        <w:t>Civil Rights Act</w:t>
      </w:r>
      <w:r w:rsidRPr="00E937BA">
        <w:t>:</w:t>
      </w:r>
    </w:p>
    <w:p w14:paraId="78EDC443" w14:textId="77777777" w:rsidR="00EF54C8" w:rsidRPr="00E937BA" w:rsidRDefault="00EF54C8" w:rsidP="00EF54C8">
      <w:r w:rsidRPr="00E937BA">
        <w:t xml:space="preserve">The City of Camas is an Equal Employment Opportunity employer. </w:t>
      </w:r>
    </w:p>
    <w:p w14:paraId="548F28AA" w14:textId="050F0DBC" w:rsidR="00EF54C8" w:rsidRDefault="00EF54C8" w:rsidP="00EF54C8"/>
    <w:p w14:paraId="495D870B" w14:textId="58FF1333" w:rsidR="00DB68D1" w:rsidRPr="00B4436D" w:rsidRDefault="00DB68D1" w:rsidP="00DB68D1">
      <w:pPr>
        <w:rPr>
          <w:color w:val="FF0000"/>
        </w:rPr>
      </w:pPr>
      <w:r>
        <w:t xml:space="preserve">Persons requesting assistance or to request that this information be prepared and supplied in alternate forms by calling collect to the main office number at Camas City Hall, </w:t>
      </w:r>
      <w:r w:rsidRPr="00075080">
        <w:t>0-360-834-6864</w:t>
      </w:r>
      <w:r>
        <w:t>.</w:t>
      </w:r>
    </w:p>
    <w:p w14:paraId="2D8E92B4" w14:textId="57072D31" w:rsidR="00DB68D1" w:rsidRDefault="00DB68D1" w:rsidP="00EF54C8"/>
    <w:p w14:paraId="66AFEC31" w14:textId="77777777" w:rsidR="00254B73" w:rsidRPr="00E937BA" w:rsidRDefault="00254B73" w:rsidP="00EF54C8"/>
    <w:p w14:paraId="050DDB98" w14:textId="77777777" w:rsidR="00565065" w:rsidRPr="00565065" w:rsidRDefault="00565065" w:rsidP="00565065">
      <w:pPr>
        <w:rPr>
          <w:u w:val="single"/>
        </w:rPr>
      </w:pPr>
      <w:r w:rsidRPr="00565065">
        <w:rPr>
          <w:u w:val="single"/>
        </w:rPr>
        <w:t>Americans with Disabilities Act (ADA) Information</w:t>
      </w:r>
    </w:p>
    <w:p w14:paraId="7FAE01C0" w14:textId="2688690A" w:rsidR="00565065" w:rsidRDefault="00565065" w:rsidP="00565065">
      <w:r w:rsidRPr="00565065">
        <w:t xml:space="preserve">The </w:t>
      </w:r>
      <w:r>
        <w:t>City of Camas</w:t>
      </w:r>
      <w:r w:rsidRPr="00565065">
        <w:t xml:space="preserve"> in accordance with Section 504 of the Rehabilitation Act (Section 504) and the Americans with Disabilities Act (ADA), commits to nondiscrimination on the basis of disability, in all of its programs and activities. This material can be made available in an </w:t>
      </w:r>
      <w:commentRangeStart w:id="24"/>
      <w:r w:rsidRPr="00565065">
        <w:t xml:space="preserve">alternate format by emailing </w:t>
      </w:r>
      <w:r w:rsidR="0061072B">
        <w:t xml:space="preserve">Jennifer Hertz at </w:t>
      </w:r>
      <w:hyperlink r:id="rId13" w:history="1">
        <w:r w:rsidR="00931823" w:rsidRPr="007D50FE">
          <w:rPr>
            <w:rStyle w:val="Hyperlink"/>
          </w:rPr>
          <w:t>jmonsrud@cityofcamas.us</w:t>
        </w:r>
      </w:hyperlink>
      <w:r w:rsidR="00931823">
        <w:t xml:space="preserve"> </w:t>
      </w:r>
      <w:r w:rsidR="0061072B" w:rsidRPr="0061072B">
        <w:t>o</w:t>
      </w:r>
      <w:r w:rsidRPr="0061072B">
        <w:t xml:space="preserve">r by calling collect </w:t>
      </w:r>
      <w:r w:rsidR="00DB68D1" w:rsidRPr="0061072B">
        <w:t>360-817-7256</w:t>
      </w:r>
      <w:r w:rsidRPr="0061072B">
        <w:t>.</w:t>
      </w:r>
      <w:commentRangeEnd w:id="24"/>
      <w:r w:rsidR="00E779E1">
        <w:rPr>
          <w:rStyle w:val="CommentReference"/>
        </w:rPr>
        <w:commentReference w:id="24"/>
      </w:r>
    </w:p>
    <w:p w14:paraId="270EE6A4" w14:textId="77777777" w:rsidR="00DB68D1" w:rsidRPr="00565065" w:rsidRDefault="00DB68D1" w:rsidP="00565065"/>
    <w:p w14:paraId="5186110B" w14:textId="77777777" w:rsidR="00565065" w:rsidRPr="00DB68D1" w:rsidRDefault="00565065" w:rsidP="00DB68D1">
      <w:pPr>
        <w:rPr>
          <w:u w:val="single"/>
        </w:rPr>
      </w:pPr>
      <w:r w:rsidRPr="00DB68D1">
        <w:rPr>
          <w:u w:val="single"/>
        </w:rPr>
        <w:lastRenderedPageBreak/>
        <w:t>Title VI Statement</w:t>
      </w:r>
    </w:p>
    <w:p w14:paraId="1F48BB39" w14:textId="2B0950E6" w:rsidR="00565065" w:rsidRPr="00565065" w:rsidRDefault="00565065" w:rsidP="00565065">
      <w:r w:rsidRPr="00565065">
        <w:t xml:space="preserve">The </w:t>
      </w:r>
      <w:r w:rsidR="00DB68D1">
        <w:t>City of Camas</w:t>
      </w:r>
      <w:r w:rsidRPr="00565065">
        <w:t>, in accordance with the provisions of Title VI of the Civil Rights Act of 1964 (78 Stat. 252, 42 U.S.C. 2000d to 2000d-4) and the Regulations, hereby notifies all bidders that it will affirmatively ensure that in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13E05ED0" w14:textId="77777777" w:rsidR="00EF54C8" w:rsidRDefault="00EF54C8" w:rsidP="00EF54C8"/>
    <w:p w14:paraId="16A180DD" w14:textId="77777777" w:rsidR="00357792" w:rsidRDefault="00357792" w:rsidP="00357792">
      <w:pPr>
        <w:pStyle w:val="HTMLPreformatted"/>
        <w:rPr>
          <w:rFonts w:ascii="Times New Roman" w:hAnsi="Times New Roman" w:cs="Times New Roman"/>
          <w:sz w:val="24"/>
          <w:szCs w:val="24"/>
        </w:rPr>
      </w:pPr>
      <w:bookmarkStart w:id="25" w:name="_Hlk120788110"/>
      <w:r w:rsidRPr="008A4452">
        <w:rPr>
          <w:rFonts w:ascii="Times New Roman" w:hAnsi="Times New Roman" w:cs="Times New Roman"/>
          <w:sz w:val="24"/>
          <w:szCs w:val="24"/>
        </w:rPr>
        <w:t>This Information is available in an alternate form by request by contacting 360-834-6864. Spanish</w:t>
      </w:r>
      <w:r>
        <w:rPr>
          <w:rFonts w:ascii="Times New Roman" w:hAnsi="Times New Roman" w:cs="Times New Roman"/>
          <w:sz w:val="24"/>
          <w:szCs w:val="24"/>
        </w:rPr>
        <w:t>:</w:t>
      </w:r>
      <w:r w:rsidRPr="008A4452">
        <w:rPr>
          <w:rFonts w:ascii="Times New Roman" w:hAnsi="Times New Roman" w:cs="Times New Roman"/>
          <w:sz w:val="24"/>
          <w:szCs w:val="24"/>
        </w:rPr>
        <w:t xml:space="preserve"> La información está disponible en un idioma alternativo a pedido</w:t>
      </w:r>
    </w:p>
    <w:p w14:paraId="4CD9646B" w14:textId="77777777" w:rsidR="00357792" w:rsidRDefault="00357792" w:rsidP="00357792">
      <w:pPr>
        <w:pStyle w:val="HTMLPreformatted"/>
        <w:rPr>
          <w:rFonts w:ascii="Times New Roman" w:hAnsi="Times New Roman" w:cs="Times New Roman"/>
          <w:sz w:val="24"/>
          <w:szCs w:val="24"/>
        </w:rPr>
      </w:pPr>
      <w:r w:rsidRPr="008A4452">
        <w:rPr>
          <w:rFonts w:ascii="Times New Roman" w:hAnsi="Times New Roman" w:cs="Times New Roman"/>
          <w:sz w:val="24"/>
          <w:szCs w:val="24"/>
        </w:rPr>
        <w:t>Chinese Simplified</w:t>
      </w:r>
      <w:r>
        <w:rPr>
          <w:rFonts w:ascii="Times New Roman" w:hAnsi="Times New Roman" w:cs="Times New Roman"/>
          <w:sz w:val="24"/>
          <w:szCs w:val="24"/>
        </w:rPr>
        <w:t>:</w:t>
      </w:r>
      <w:r w:rsidRPr="008A4452">
        <w:rPr>
          <w:rFonts w:ascii="Times New Roman" w:hAnsi="Times New Roman" w:cs="Times New Roman"/>
          <w:sz w:val="24"/>
          <w:szCs w:val="24"/>
        </w:rPr>
        <w:t xml:space="preserve"> </w:t>
      </w:r>
      <w:r w:rsidRPr="008A4452">
        <w:rPr>
          <w:rFonts w:ascii="Times New Roman" w:hAnsi="Times New Roman" w:cs="Times New Roman"/>
          <w:bCs/>
          <w:sz w:val="24"/>
          <w:szCs w:val="24"/>
        </w:rPr>
        <w:t>kě gēn jù yāo qiú tí gòng tì dài yǔ yán de xìn xī</w:t>
      </w:r>
    </w:p>
    <w:p w14:paraId="4AEE374F" w14:textId="77777777" w:rsidR="00357792" w:rsidRDefault="00357792" w:rsidP="00357792">
      <w:pPr>
        <w:pStyle w:val="HTMLPreformatted"/>
        <w:rPr>
          <w:rFonts w:ascii="Times New Roman" w:hAnsi="Times New Roman" w:cs="Times New Roman"/>
          <w:sz w:val="24"/>
          <w:szCs w:val="24"/>
        </w:rPr>
      </w:pPr>
      <w:r w:rsidRPr="008A4452">
        <w:rPr>
          <w:rFonts w:ascii="Times New Roman" w:hAnsi="Times New Roman" w:cs="Times New Roman"/>
          <w:sz w:val="24"/>
          <w:szCs w:val="24"/>
        </w:rPr>
        <w:t>Japanese</w:t>
      </w:r>
      <w:r>
        <w:rPr>
          <w:rFonts w:ascii="Times New Roman" w:hAnsi="Times New Roman" w:cs="Times New Roman"/>
          <w:sz w:val="24"/>
          <w:szCs w:val="24"/>
        </w:rPr>
        <w:t>:</w:t>
      </w:r>
      <w:r w:rsidRPr="008A4452">
        <w:rPr>
          <w:rFonts w:ascii="Times New Roman" w:hAnsi="Times New Roman" w:cs="Times New Roman"/>
          <w:sz w:val="24"/>
          <w:szCs w:val="24"/>
        </w:rPr>
        <w:t xml:space="preserve"> Rikuesuto ni ōjite,-betsu no gengo de jōhō o nyūshu dekimasu</w:t>
      </w:r>
    </w:p>
    <w:p w14:paraId="2FCCB4C1" w14:textId="77777777" w:rsidR="00357792" w:rsidRDefault="00357792" w:rsidP="00357792">
      <w:pPr>
        <w:pStyle w:val="HTMLPreformatted"/>
        <w:rPr>
          <w:rFonts w:ascii="Times New Roman" w:hAnsi="Times New Roman" w:cs="Times New Roman"/>
          <w:sz w:val="24"/>
          <w:szCs w:val="24"/>
        </w:rPr>
      </w:pPr>
      <w:r w:rsidRPr="008A4452">
        <w:rPr>
          <w:rFonts w:ascii="Times New Roman" w:hAnsi="Times New Roman" w:cs="Times New Roman"/>
          <w:sz w:val="24"/>
          <w:szCs w:val="24"/>
        </w:rPr>
        <w:t>Korean</w:t>
      </w:r>
      <w:r>
        <w:rPr>
          <w:rFonts w:ascii="Times New Roman" w:hAnsi="Times New Roman" w:cs="Times New Roman"/>
          <w:sz w:val="24"/>
          <w:szCs w:val="24"/>
        </w:rPr>
        <w:t>:</w:t>
      </w:r>
      <w:r w:rsidRPr="008A4452">
        <w:rPr>
          <w:rFonts w:ascii="Times New Roman" w:hAnsi="Times New Roman" w:cs="Times New Roman"/>
          <w:sz w:val="24"/>
          <w:szCs w:val="24"/>
        </w:rPr>
        <w:t xml:space="preserve"> jeongboneun yocheong si daeche eon-eolo jegongdoebnida</w:t>
      </w:r>
    </w:p>
    <w:p w14:paraId="5B3F2EE5" w14:textId="77777777" w:rsidR="00357792" w:rsidRDefault="00357792" w:rsidP="00357792">
      <w:pPr>
        <w:pStyle w:val="HTMLPreformatted"/>
        <w:rPr>
          <w:rFonts w:ascii="Times New Roman" w:hAnsi="Times New Roman" w:cs="Times New Roman"/>
          <w:sz w:val="24"/>
          <w:szCs w:val="24"/>
        </w:rPr>
      </w:pPr>
      <w:r w:rsidRPr="008A4452">
        <w:rPr>
          <w:rFonts w:ascii="Times New Roman" w:hAnsi="Times New Roman" w:cs="Times New Roman"/>
          <w:sz w:val="24"/>
          <w:szCs w:val="24"/>
        </w:rPr>
        <w:t>Vietnamese</w:t>
      </w:r>
      <w:r>
        <w:rPr>
          <w:rFonts w:ascii="Times New Roman" w:hAnsi="Times New Roman" w:cs="Times New Roman"/>
          <w:sz w:val="24"/>
          <w:szCs w:val="24"/>
        </w:rPr>
        <w:t>:</w:t>
      </w:r>
      <w:r w:rsidRPr="008A4452">
        <w:rPr>
          <w:rFonts w:ascii="Times New Roman" w:hAnsi="Times New Roman" w:cs="Times New Roman"/>
          <w:sz w:val="24"/>
          <w:szCs w:val="24"/>
        </w:rPr>
        <w:t xml:space="preserve"> Thông tin có sẵn bằng ngôn ngữ thay thế theo yêu cầu</w:t>
      </w:r>
    </w:p>
    <w:p w14:paraId="21F6FEC7" w14:textId="77777777" w:rsidR="00357792" w:rsidRDefault="00357792" w:rsidP="00357792">
      <w:pPr>
        <w:pStyle w:val="HTMLPreformatted"/>
        <w:rPr>
          <w:rFonts w:ascii="Times New Roman" w:hAnsi="Times New Roman" w:cs="Times New Roman"/>
          <w:sz w:val="24"/>
          <w:szCs w:val="24"/>
        </w:rPr>
      </w:pPr>
      <w:r w:rsidRPr="008A4452">
        <w:rPr>
          <w:rFonts w:ascii="Times New Roman" w:hAnsi="Times New Roman" w:cs="Times New Roman"/>
          <w:sz w:val="24"/>
          <w:szCs w:val="24"/>
        </w:rPr>
        <w:t>Romanian</w:t>
      </w:r>
      <w:r>
        <w:rPr>
          <w:rFonts w:ascii="Times New Roman" w:hAnsi="Times New Roman" w:cs="Times New Roman"/>
          <w:sz w:val="24"/>
          <w:szCs w:val="24"/>
        </w:rPr>
        <w:t>:</w:t>
      </w:r>
      <w:r w:rsidRPr="008A4452">
        <w:rPr>
          <w:rFonts w:ascii="Times New Roman" w:hAnsi="Times New Roman" w:cs="Times New Roman"/>
          <w:sz w:val="24"/>
          <w:szCs w:val="24"/>
        </w:rPr>
        <w:t xml:space="preserve"> Informațiile sunt disponibile într-o limbă alternativă la cerere</w:t>
      </w:r>
    </w:p>
    <w:p w14:paraId="1B98EE3D" w14:textId="77777777" w:rsidR="00357792" w:rsidRDefault="00357792" w:rsidP="00357792">
      <w:pPr>
        <w:pStyle w:val="HTMLPreformatted"/>
        <w:rPr>
          <w:rFonts w:ascii="Times New Roman" w:hAnsi="Times New Roman" w:cs="Times New Roman"/>
          <w:sz w:val="24"/>
          <w:szCs w:val="24"/>
        </w:rPr>
      </w:pPr>
      <w:r w:rsidRPr="008A4452">
        <w:rPr>
          <w:rFonts w:ascii="Times New Roman" w:hAnsi="Times New Roman" w:cs="Times New Roman"/>
          <w:sz w:val="24"/>
          <w:szCs w:val="24"/>
        </w:rPr>
        <w:t>Russian</w:t>
      </w:r>
      <w:r>
        <w:rPr>
          <w:rFonts w:ascii="Times New Roman" w:hAnsi="Times New Roman" w:cs="Times New Roman"/>
          <w:sz w:val="24"/>
          <w:szCs w:val="24"/>
        </w:rPr>
        <w:t>:</w:t>
      </w:r>
      <w:r w:rsidRPr="008A4452">
        <w:rPr>
          <w:rFonts w:ascii="Times New Roman" w:hAnsi="Times New Roman" w:cs="Times New Roman"/>
          <w:sz w:val="24"/>
          <w:szCs w:val="24"/>
        </w:rPr>
        <w:t xml:space="preserve"> Informatsiya dostupna na drugom yazyke po zaprosu</w:t>
      </w:r>
    </w:p>
    <w:p w14:paraId="54F85ABF" w14:textId="77777777" w:rsidR="00357792" w:rsidRDefault="00357792" w:rsidP="00357792">
      <w:pPr>
        <w:pStyle w:val="HTMLPreformatted"/>
        <w:rPr>
          <w:rFonts w:ascii="Times New Roman" w:hAnsi="Times New Roman" w:cs="Times New Roman"/>
          <w:sz w:val="24"/>
          <w:szCs w:val="24"/>
        </w:rPr>
      </w:pPr>
      <w:r w:rsidRPr="008A4452">
        <w:rPr>
          <w:rFonts w:ascii="Times New Roman" w:hAnsi="Times New Roman" w:cs="Times New Roman"/>
          <w:sz w:val="24"/>
          <w:szCs w:val="24"/>
        </w:rPr>
        <w:t>Ukranian</w:t>
      </w:r>
      <w:r>
        <w:rPr>
          <w:rFonts w:ascii="Times New Roman" w:hAnsi="Times New Roman" w:cs="Times New Roman"/>
          <w:sz w:val="24"/>
          <w:szCs w:val="24"/>
        </w:rPr>
        <w:t>:</w:t>
      </w:r>
      <w:r w:rsidRPr="008A4452">
        <w:rPr>
          <w:rFonts w:ascii="Times New Roman" w:hAnsi="Times New Roman" w:cs="Times New Roman"/>
          <w:sz w:val="24"/>
          <w:szCs w:val="24"/>
        </w:rPr>
        <w:t xml:space="preserve"> Informatsiya dostupna inshoyu movoyu za zapytom</w:t>
      </w:r>
    </w:p>
    <w:p w14:paraId="56BE4141" w14:textId="77777777" w:rsidR="00357792" w:rsidRDefault="00357792" w:rsidP="00357792">
      <w:pPr>
        <w:pStyle w:val="HTMLPreformatted"/>
        <w:rPr>
          <w:rFonts w:ascii="Times New Roman" w:hAnsi="Times New Roman" w:cs="Times New Roman"/>
          <w:sz w:val="24"/>
          <w:szCs w:val="24"/>
        </w:rPr>
      </w:pPr>
    </w:p>
    <w:bookmarkEnd w:id="25"/>
    <w:p w14:paraId="42FC62AB" w14:textId="77777777" w:rsidR="00357792" w:rsidRPr="00E937BA" w:rsidRDefault="00357792" w:rsidP="00EF54C8"/>
    <w:p w14:paraId="21A1FB00" w14:textId="77777777" w:rsidR="00EF54C8" w:rsidRPr="00E937BA" w:rsidRDefault="00EF54C8" w:rsidP="00EF54C8">
      <w:pPr>
        <w:rPr>
          <w:rStyle w:val="01Spectextunderlineinparagraph"/>
        </w:rPr>
      </w:pPr>
      <w:r w:rsidRPr="00E937BA">
        <w:rPr>
          <w:rStyle w:val="01Spectextunderlineinparagraph"/>
        </w:rPr>
        <w:t>Indemnification:</w:t>
      </w:r>
    </w:p>
    <w:p w14:paraId="5E26F3A2" w14:textId="77777777" w:rsidR="00EF54C8" w:rsidRPr="00E937BA" w:rsidRDefault="000A3104" w:rsidP="00EF54C8">
      <w:pPr>
        <w:pStyle w:val="00SpecText"/>
        <w:spacing w:after="0"/>
        <w:rPr>
          <w:rFonts w:ascii="Times New Roman" w:hAnsi="Times New Roman"/>
          <w:sz w:val="24"/>
          <w:szCs w:val="24"/>
        </w:rPr>
      </w:pPr>
      <w:r w:rsidRPr="00E937BA">
        <w:rPr>
          <w:rFonts w:ascii="Times New Roman" w:hAnsi="Times New Roman"/>
          <w:sz w:val="24"/>
          <w:szCs w:val="24"/>
        </w:rPr>
        <w:t>Consultant</w:t>
      </w:r>
      <w:r w:rsidR="00EF54C8" w:rsidRPr="00E937BA">
        <w:rPr>
          <w:rFonts w:ascii="Times New Roman" w:hAnsi="Times New Roman"/>
          <w:sz w:val="24"/>
          <w:szCs w:val="24"/>
        </w:rPr>
        <w:t xml:space="preserve"> shall defend, indemnify and hold the City of Camas, its officers, officials, employees and volunteers harmless from any and all claims, injuries, damages, losses or suits including attorney fees, arising out of or </w:t>
      </w:r>
      <w:r w:rsidRPr="00E937BA">
        <w:rPr>
          <w:rFonts w:ascii="Times New Roman" w:hAnsi="Times New Roman"/>
          <w:sz w:val="24"/>
          <w:szCs w:val="24"/>
        </w:rPr>
        <w:t>resulting from the acts, errors or omissions of the Consultant in</w:t>
      </w:r>
      <w:r w:rsidR="00EF54C8" w:rsidRPr="00E937BA">
        <w:rPr>
          <w:rFonts w:ascii="Times New Roman" w:hAnsi="Times New Roman"/>
          <w:sz w:val="24"/>
          <w:szCs w:val="24"/>
        </w:rPr>
        <w:t xml:space="preserve"> performance of this Agreement, except for injuries and damages caused by the sole negligence of the City of Camas.</w:t>
      </w:r>
    </w:p>
    <w:p w14:paraId="175D7661" w14:textId="77777777" w:rsidR="00EF54C8" w:rsidRPr="00E937BA" w:rsidRDefault="00EF54C8" w:rsidP="00EF54C8">
      <w:pPr>
        <w:pStyle w:val="00SpecText"/>
        <w:spacing w:after="0"/>
        <w:rPr>
          <w:rFonts w:ascii="Times New Roman" w:hAnsi="Times New Roman"/>
          <w:sz w:val="24"/>
          <w:szCs w:val="24"/>
        </w:rPr>
      </w:pPr>
    </w:p>
    <w:p w14:paraId="7793299F" w14:textId="77777777" w:rsidR="00EF54C8" w:rsidRPr="00E937BA" w:rsidRDefault="000A3104" w:rsidP="00EF54C8">
      <w:pPr>
        <w:pStyle w:val="00SpecText"/>
        <w:spacing w:after="0"/>
        <w:rPr>
          <w:rFonts w:ascii="Times New Roman" w:hAnsi="Times New Roman"/>
          <w:sz w:val="24"/>
          <w:szCs w:val="24"/>
        </w:rPr>
      </w:pPr>
      <w:r w:rsidRPr="00E937BA">
        <w:rPr>
          <w:rFonts w:ascii="Times New Roman" w:hAnsi="Times New Roman"/>
          <w:sz w:val="24"/>
          <w:szCs w:val="24"/>
        </w:rPr>
        <w:t>However, s</w:t>
      </w:r>
      <w:r w:rsidR="00EF54C8" w:rsidRPr="00E937BA">
        <w:rPr>
          <w:rFonts w:ascii="Times New Roman" w:hAnsi="Times New Roman"/>
          <w:sz w:val="24"/>
          <w:szCs w:val="24"/>
        </w:rPr>
        <w:t xml:space="preserve">hould a court of competent jurisdiction determine that this Agreement is subject to RCW 4.24.115, then in the event of liability for damages arising out of bodily injury to persons or damages to property caused by or resulting from the concurrent negligence of the </w:t>
      </w:r>
      <w:r w:rsidR="00430A5F" w:rsidRPr="00E937BA">
        <w:rPr>
          <w:rFonts w:ascii="Times New Roman" w:hAnsi="Times New Roman"/>
          <w:sz w:val="24"/>
          <w:szCs w:val="24"/>
        </w:rPr>
        <w:t xml:space="preserve">Consultant </w:t>
      </w:r>
      <w:r w:rsidR="00EF54C8" w:rsidRPr="00E937BA">
        <w:rPr>
          <w:rFonts w:ascii="Times New Roman" w:hAnsi="Times New Roman"/>
          <w:sz w:val="24"/>
          <w:szCs w:val="24"/>
        </w:rPr>
        <w:t>and the City</w:t>
      </w:r>
      <w:r w:rsidR="001E13F8" w:rsidRPr="00E937BA">
        <w:rPr>
          <w:rFonts w:ascii="Times New Roman" w:hAnsi="Times New Roman"/>
          <w:sz w:val="24"/>
          <w:szCs w:val="24"/>
        </w:rPr>
        <w:t xml:space="preserve"> of Camas</w:t>
      </w:r>
      <w:r w:rsidR="00EF54C8" w:rsidRPr="00E937BA">
        <w:rPr>
          <w:rFonts w:ascii="Times New Roman" w:hAnsi="Times New Roman"/>
          <w:sz w:val="24"/>
          <w:szCs w:val="24"/>
        </w:rPr>
        <w:t xml:space="preserve">, its officers, officials, employees, and volunteers, the </w:t>
      </w:r>
      <w:r w:rsidR="00430A5F" w:rsidRPr="00E937BA">
        <w:rPr>
          <w:rFonts w:ascii="Times New Roman" w:hAnsi="Times New Roman"/>
          <w:sz w:val="24"/>
          <w:szCs w:val="24"/>
        </w:rPr>
        <w:t xml:space="preserve">Consultant’s </w:t>
      </w:r>
      <w:r w:rsidR="00EF54C8" w:rsidRPr="00E937BA">
        <w:rPr>
          <w:rFonts w:ascii="Times New Roman" w:hAnsi="Times New Roman"/>
          <w:sz w:val="24"/>
          <w:szCs w:val="24"/>
        </w:rPr>
        <w:t>liability</w:t>
      </w:r>
      <w:r w:rsidR="00430A5F" w:rsidRPr="00E937BA">
        <w:rPr>
          <w:rFonts w:ascii="Times New Roman" w:hAnsi="Times New Roman"/>
          <w:sz w:val="24"/>
          <w:szCs w:val="24"/>
        </w:rPr>
        <w:t>, including the duty and cost to defend,</w:t>
      </w:r>
      <w:r w:rsidR="00EF54C8" w:rsidRPr="00E937BA">
        <w:rPr>
          <w:rFonts w:ascii="Times New Roman" w:hAnsi="Times New Roman"/>
          <w:sz w:val="24"/>
          <w:szCs w:val="24"/>
        </w:rPr>
        <w:t xml:space="preserve"> hereunder shall be only to the extent of the </w:t>
      </w:r>
      <w:r w:rsidR="00430A5F" w:rsidRPr="00E937BA">
        <w:rPr>
          <w:rFonts w:ascii="Times New Roman" w:hAnsi="Times New Roman"/>
          <w:sz w:val="24"/>
          <w:szCs w:val="24"/>
        </w:rPr>
        <w:t xml:space="preserve">Consultant’s </w:t>
      </w:r>
      <w:r w:rsidR="00EF54C8" w:rsidRPr="00E937BA">
        <w:rPr>
          <w:rFonts w:ascii="Times New Roman" w:hAnsi="Times New Roman"/>
          <w:sz w:val="24"/>
          <w:szCs w:val="24"/>
        </w:rPr>
        <w:t xml:space="preserve">negligence. It is further specifically and expressly understood that the indemnification provided herein constitutes the </w:t>
      </w:r>
      <w:r w:rsidR="00430A5F" w:rsidRPr="00E937BA">
        <w:rPr>
          <w:rFonts w:ascii="Times New Roman" w:hAnsi="Times New Roman"/>
          <w:sz w:val="24"/>
          <w:szCs w:val="24"/>
        </w:rPr>
        <w:t xml:space="preserve">Consultant’s </w:t>
      </w:r>
      <w:r w:rsidR="00EF54C8" w:rsidRPr="00E937BA">
        <w:rPr>
          <w:rFonts w:ascii="Times New Roman" w:hAnsi="Times New Roman"/>
          <w:sz w:val="24"/>
          <w:szCs w:val="24"/>
        </w:rPr>
        <w:t>waiver of immunity under Industrial Insurance, Title 51 RCW, solely for the purposes of this indemnification. This waiver has been mutually negotiated by the parties. The provisions of this section shall survive the expiration or termination of this Agreement.</w:t>
      </w:r>
    </w:p>
    <w:p w14:paraId="63B0B66A" w14:textId="77777777" w:rsidR="00EF54C8" w:rsidRPr="00E937BA" w:rsidRDefault="00EF54C8" w:rsidP="00EF54C8"/>
    <w:p w14:paraId="4D2A0F7E" w14:textId="5CEA27C7" w:rsidR="008166CF" w:rsidRDefault="008166CF" w:rsidP="00EF54C8">
      <w:r>
        <w:t>The Consultant shall obtain and keep in force during the terms of this agreement, or as otherwise required, the following insurance with companies or through sources approved by the State Insurance commissioner to Title 48 RCW.</w:t>
      </w:r>
    </w:p>
    <w:p w14:paraId="4215F165" w14:textId="7B13247D" w:rsidR="00EF54C8" w:rsidRDefault="00EF54C8" w:rsidP="00EF54C8"/>
    <w:p w14:paraId="0925D83C" w14:textId="278C4F72" w:rsidR="008166CF" w:rsidRPr="00D43182" w:rsidRDefault="008166CF" w:rsidP="00EF54C8">
      <w:pPr>
        <w:rPr>
          <w:u w:val="single"/>
          <w:rPrChange w:id="26" w:author="Justin Monsrud" w:date="2025-07-09T11:44:00Z">
            <w:rPr/>
          </w:rPrChange>
        </w:rPr>
      </w:pPr>
      <w:r w:rsidRPr="00D43182">
        <w:rPr>
          <w:u w:val="single"/>
          <w:rPrChange w:id="27" w:author="Justin Monsrud" w:date="2025-07-09T11:44:00Z">
            <w:rPr/>
          </w:rPrChange>
        </w:rPr>
        <w:t>Insurance Requirements:</w:t>
      </w:r>
    </w:p>
    <w:p w14:paraId="13CA23EC" w14:textId="2EA7DDEF" w:rsidR="008166CF" w:rsidRDefault="008166CF" w:rsidP="008166CF">
      <w:pPr>
        <w:pStyle w:val="ListParagraph"/>
        <w:numPr>
          <w:ilvl w:val="0"/>
          <w:numId w:val="37"/>
        </w:numPr>
        <w:spacing w:after="120"/>
        <w:jc w:val="both"/>
      </w:pPr>
      <w:r>
        <w:t>Workers compensation and employers liability insurance as required by the State.</w:t>
      </w:r>
    </w:p>
    <w:p w14:paraId="4A872B63" w14:textId="752E8039" w:rsidR="008166CF" w:rsidRDefault="008166CF" w:rsidP="008166CF">
      <w:pPr>
        <w:pStyle w:val="ListParagraph"/>
        <w:numPr>
          <w:ilvl w:val="0"/>
          <w:numId w:val="37"/>
        </w:numPr>
        <w:spacing w:after="120"/>
        <w:jc w:val="both"/>
      </w:pPr>
      <w:r>
        <w:t>Commercial general liability insurance</w:t>
      </w:r>
      <w:r w:rsidR="00995F25">
        <w:t xml:space="preserve"> written under ISO for CG 00 01 12 04 or its equivalent with minimum </w:t>
      </w:r>
      <w:r w:rsidR="00854C60">
        <w:t>limits</w:t>
      </w:r>
      <w:r w:rsidR="00995F25">
        <w:t xml:space="preserve"> of one million dollars ($1,000,000) per </w:t>
      </w:r>
      <w:r w:rsidR="00995F25">
        <w:lastRenderedPageBreak/>
        <w:t xml:space="preserve">occurrence and two million dollars ($2,000,000) in the aggregate for each policy period. </w:t>
      </w:r>
    </w:p>
    <w:p w14:paraId="544F4442" w14:textId="1D763DAA" w:rsidR="00995F25" w:rsidRDefault="00995F25" w:rsidP="008166CF">
      <w:pPr>
        <w:pStyle w:val="ListParagraph"/>
        <w:numPr>
          <w:ilvl w:val="0"/>
          <w:numId w:val="37"/>
        </w:numPr>
        <w:spacing w:after="120"/>
        <w:jc w:val="both"/>
      </w:pPr>
      <w:r>
        <w:t>Business auto liability insurance written under ISO form CG 00 01 10 01 or equivalent providing coverage for any “Auto” (Symbol 1) used in an amount not less than a one million dollar ($1,000,000) combined</w:t>
      </w:r>
      <w:r w:rsidR="00854C60">
        <w:t xml:space="preserve"> single limit for each occurrence. </w:t>
      </w:r>
    </w:p>
    <w:p w14:paraId="0AB7887B" w14:textId="1D9D4131" w:rsidR="00854C60" w:rsidRDefault="00854C60">
      <w:pPr>
        <w:spacing w:after="120"/>
        <w:jc w:val="both"/>
        <w:pPrChange w:id="28" w:author="Justin Monsrud" w:date="2025-07-09T11:25:00Z">
          <w:pPr>
            <w:spacing w:after="120"/>
            <w:ind w:left="540" w:hanging="90"/>
            <w:jc w:val="both"/>
          </w:pPr>
        </w:pPrChange>
      </w:pPr>
      <w:r w:rsidRPr="00854C60">
        <w:t>Excepting the Worker’s Compensation Insurance and any Professional Liability Insurance, the STATE and AGENCY, their officers, employees, and agents will be named on all policies of CONSULTANT and any subconsultant and/or subcontractor as an additional insured (the “AIs”), with no restrictions or limitations concerning products and completed operations coverage. This coverage shall be primary coverage and noncontributory and any coverage maintained by the AIs shall be excess over, and shall not contribute with, the additional insured coverage required hereunder. The CONSULTANT’s and the sub-consultant’s and/or subcontractor’s insurer shall waive any and all rights of subrogation against the AIs. The CONSULTANT shall furnish the AGENCY with verification of insurance and endorsements required by this AGREEMENT. The AGENCY reserves the right to require complete, certified copies of all required insurance policies at any time. All insurance shall be obtained from an insurance company authorized to do business in the State of Washington. The CONSULTANT shall submit a verification of insurance as outlined above within fourteen (14) days of the execution of this AGREEMENT</w:t>
      </w:r>
      <w:r>
        <w:t xml:space="preserve">. </w:t>
      </w:r>
    </w:p>
    <w:p w14:paraId="054A1FDD" w14:textId="77777777" w:rsidR="00F128E5" w:rsidRPr="00E937BA" w:rsidRDefault="00F128E5" w:rsidP="00EF54C8"/>
    <w:p w14:paraId="07B5075A" w14:textId="77777777" w:rsidR="001B1ADB" w:rsidRPr="00E937BA" w:rsidRDefault="00EF54C8" w:rsidP="00EF54C8">
      <w:pPr>
        <w:pStyle w:val="00SpecText"/>
        <w:spacing w:after="0"/>
        <w:rPr>
          <w:rFonts w:ascii="Times New Roman" w:hAnsi="Times New Roman"/>
          <w:sz w:val="24"/>
          <w:szCs w:val="24"/>
        </w:rPr>
      </w:pPr>
      <w:r w:rsidRPr="00E937BA">
        <w:rPr>
          <w:rFonts w:ascii="Times New Roman" w:hAnsi="Times New Roman"/>
          <w:sz w:val="24"/>
          <w:szCs w:val="24"/>
        </w:rPr>
        <w:t>This document and all associated public records will be released where required by the Public Records Act, Chapter 42.56 RCW (the "Act"). To the extent that public records then in the custody of the Contractor are needed for the City to respond to a request under the Act, as determined by the City, the Contractor agrees to make them promptly available to the City. If the Contractor considers any portion of any record provided to the City under this Agreement, whether in electronic or hard copy form, to be protected from disclosure under law, the Contractor shall clearly identify any specific information that it claims to be confidential or proprietary. If the City receives a request under the Act to inspect or copy the information so identified by the Contractor and the City determines that release of the information is required by the Act or otherwise appropriate, the City’s sole obligation shall be to notify the Contractor (a) of the request and (b) of the date that such information will be released to the requester unless the Contractor obtains a court order to enjoin that disclosure pursuant to RCW 42.56.540. If the Contractor fails to timely obtain a court order enjoining disclosure, the City will release the requested information on the date specified.</w:t>
      </w:r>
    </w:p>
    <w:p w14:paraId="46E7C5A9" w14:textId="77777777" w:rsidR="005A7B21" w:rsidRDefault="005A7B21" w:rsidP="00957456">
      <w:pPr>
        <w:rPr>
          <w:ins w:id="29" w:author="Justin Monsrud" w:date="2025-07-11T09:17:00Z"/>
          <w:sz w:val="22"/>
          <w:szCs w:val="22"/>
        </w:rPr>
      </w:pPr>
    </w:p>
    <w:p w14:paraId="0B23F156" w14:textId="77777777" w:rsidR="00901006" w:rsidRPr="003B1C1D" w:rsidRDefault="00901006" w:rsidP="00957456">
      <w:pPr>
        <w:rPr>
          <w:sz w:val="22"/>
          <w:szCs w:val="22"/>
        </w:rPr>
      </w:pPr>
    </w:p>
    <w:p w14:paraId="4496C68D" w14:textId="77777777" w:rsidR="002F0D15" w:rsidRPr="003B1C1D" w:rsidRDefault="002F0D15" w:rsidP="00957456">
      <w:pPr>
        <w:rPr>
          <w:sz w:val="18"/>
          <w:szCs w:val="18"/>
        </w:rPr>
      </w:pPr>
    </w:p>
    <w:p w14:paraId="28637472" w14:textId="717746E4" w:rsidR="00254B73" w:rsidRPr="00A855FE" w:rsidRDefault="00254B73" w:rsidP="005156DA">
      <w:pPr>
        <w:rPr>
          <w:i/>
          <w:iCs/>
          <w:sz w:val="20"/>
          <w:szCs w:val="20"/>
          <w:rPrChange w:id="30" w:author="Justin Monsrud" w:date="2025-07-17T12:01:00Z" w16du:dateUtc="2025-07-17T19:01:00Z">
            <w:rPr>
              <w:sz w:val="20"/>
              <w:szCs w:val="20"/>
              <w:highlight w:val="yellow"/>
            </w:rPr>
          </w:rPrChange>
        </w:rPr>
      </w:pPr>
      <w:commentRangeStart w:id="31"/>
      <w:r w:rsidRPr="00A855FE">
        <w:rPr>
          <w:i/>
          <w:iCs/>
          <w:sz w:val="20"/>
          <w:szCs w:val="20"/>
          <w:rPrChange w:id="32" w:author="Justin Monsrud" w:date="2025-07-17T12:01:00Z" w16du:dateUtc="2025-07-17T19:01:00Z">
            <w:rPr>
              <w:sz w:val="20"/>
              <w:szCs w:val="20"/>
              <w:highlight w:val="yellow"/>
            </w:rPr>
          </w:rPrChange>
        </w:rPr>
        <w:t>Publication</w:t>
      </w:r>
      <w:r w:rsidR="00ED2459" w:rsidRPr="00A855FE">
        <w:rPr>
          <w:i/>
          <w:iCs/>
          <w:sz w:val="20"/>
          <w:szCs w:val="20"/>
          <w:rPrChange w:id="33" w:author="Justin Monsrud" w:date="2025-07-17T12:01:00Z" w16du:dateUtc="2025-07-17T19:01:00Z">
            <w:rPr>
              <w:sz w:val="20"/>
              <w:szCs w:val="20"/>
              <w:highlight w:val="yellow"/>
            </w:rPr>
          </w:rPrChange>
        </w:rPr>
        <w:t>s</w:t>
      </w:r>
    </w:p>
    <w:p w14:paraId="34C66283" w14:textId="271F3A20" w:rsidR="00254B73" w:rsidRPr="00A855FE" w:rsidRDefault="00254B73" w:rsidP="005156DA">
      <w:pPr>
        <w:rPr>
          <w:i/>
          <w:iCs/>
          <w:sz w:val="20"/>
          <w:szCs w:val="20"/>
          <w:rPrChange w:id="34" w:author="Justin Monsrud" w:date="2025-07-17T12:01:00Z" w16du:dateUtc="2025-07-17T19:01:00Z">
            <w:rPr>
              <w:sz w:val="20"/>
              <w:szCs w:val="20"/>
              <w:highlight w:val="yellow"/>
            </w:rPr>
          </w:rPrChange>
        </w:rPr>
      </w:pPr>
      <w:r w:rsidRPr="00A855FE">
        <w:rPr>
          <w:i/>
          <w:iCs/>
          <w:sz w:val="20"/>
          <w:szCs w:val="20"/>
          <w:rPrChange w:id="35" w:author="Justin Monsrud" w:date="2025-07-17T12:01:00Z" w16du:dateUtc="2025-07-17T19:01:00Z">
            <w:rPr>
              <w:sz w:val="20"/>
              <w:szCs w:val="20"/>
              <w:highlight w:val="yellow"/>
            </w:rPr>
          </w:rPrChange>
        </w:rPr>
        <w:t xml:space="preserve">C-W Post-Record: </w:t>
      </w:r>
      <w:del w:id="36" w:author="Justin Monsrud" w:date="2025-07-17T12:00:00Z" w16du:dateUtc="2025-07-17T19:00:00Z">
        <w:r w:rsidR="00901006" w:rsidRPr="00A855FE" w:rsidDel="00A855FE">
          <w:rPr>
            <w:i/>
            <w:iCs/>
            <w:sz w:val="20"/>
            <w:szCs w:val="20"/>
            <w:rPrChange w:id="37" w:author="Justin Monsrud" w:date="2025-07-17T12:01:00Z" w16du:dateUtc="2025-07-17T19:01:00Z">
              <w:rPr>
                <w:sz w:val="20"/>
                <w:szCs w:val="20"/>
                <w:highlight w:val="yellow"/>
              </w:rPr>
            </w:rPrChange>
          </w:rPr>
          <w:delText>XX/XX/XX</w:delText>
        </w:r>
        <w:r w:rsidR="00C010A9" w:rsidRPr="00A855FE" w:rsidDel="00A855FE">
          <w:rPr>
            <w:i/>
            <w:iCs/>
            <w:sz w:val="20"/>
            <w:szCs w:val="20"/>
            <w:rPrChange w:id="38" w:author="Justin Monsrud" w:date="2025-07-17T12:01:00Z" w16du:dateUtc="2025-07-17T19:01:00Z">
              <w:rPr>
                <w:sz w:val="20"/>
                <w:szCs w:val="20"/>
                <w:highlight w:val="yellow"/>
              </w:rPr>
            </w:rPrChange>
          </w:rPr>
          <w:delText xml:space="preserve"> and </w:delText>
        </w:r>
        <w:r w:rsidR="00901006" w:rsidRPr="00A855FE" w:rsidDel="00A855FE">
          <w:rPr>
            <w:i/>
            <w:iCs/>
            <w:sz w:val="20"/>
            <w:szCs w:val="20"/>
            <w:rPrChange w:id="39" w:author="Justin Monsrud" w:date="2025-07-17T12:01:00Z" w16du:dateUtc="2025-07-17T19:01:00Z">
              <w:rPr>
                <w:sz w:val="20"/>
                <w:szCs w:val="20"/>
                <w:highlight w:val="yellow"/>
              </w:rPr>
            </w:rPrChange>
          </w:rPr>
          <w:delText>XX/XX/XX</w:delText>
        </w:r>
      </w:del>
      <w:ins w:id="40" w:author="Justin Monsrud" w:date="2025-07-17T12:00:00Z" w16du:dateUtc="2025-07-17T19:00:00Z">
        <w:r w:rsidR="00A855FE" w:rsidRPr="00A855FE">
          <w:rPr>
            <w:i/>
            <w:iCs/>
            <w:sz w:val="20"/>
            <w:szCs w:val="20"/>
            <w:rPrChange w:id="41" w:author="Justin Monsrud" w:date="2025-07-17T12:01:00Z" w16du:dateUtc="2025-07-17T19:01:00Z">
              <w:rPr>
                <w:sz w:val="20"/>
                <w:szCs w:val="20"/>
              </w:rPr>
            </w:rPrChange>
          </w:rPr>
          <w:t>7/21</w:t>
        </w:r>
      </w:ins>
      <w:ins w:id="42" w:author="Justin Monsrud" w:date="2025-07-17T12:01:00Z" w16du:dateUtc="2025-07-17T19:01:00Z">
        <w:r w:rsidR="00A855FE" w:rsidRPr="00A855FE">
          <w:rPr>
            <w:i/>
            <w:iCs/>
            <w:sz w:val="20"/>
            <w:szCs w:val="20"/>
            <w:rPrChange w:id="43" w:author="Justin Monsrud" w:date="2025-07-17T12:01:00Z" w16du:dateUtc="2025-07-17T19:01:00Z">
              <w:rPr>
                <w:sz w:val="20"/>
                <w:szCs w:val="20"/>
              </w:rPr>
            </w:rPrChange>
          </w:rPr>
          <w:t>/2025</w:t>
        </w:r>
      </w:ins>
      <w:ins w:id="44" w:author="Justin Monsrud" w:date="2025-07-17T12:00:00Z" w16du:dateUtc="2025-07-17T19:00:00Z">
        <w:r w:rsidR="00A855FE" w:rsidRPr="00A855FE">
          <w:rPr>
            <w:i/>
            <w:iCs/>
            <w:sz w:val="20"/>
            <w:szCs w:val="20"/>
            <w:rPrChange w:id="45" w:author="Justin Monsrud" w:date="2025-07-17T12:01:00Z" w16du:dateUtc="2025-07-17T19:01:00Z">
              <w:rPr>
                <w:sz w:val="20"/>
                <w:szCs w:val="20"/>
              </w:rPr>
            </w:rPrChange>
          </w:rPr>
          <w:t>, 7/24/2025, and 7/31/2025</w:t>
        </w:r>
      </w:ins>
    </w:p>
    <w:p w14:paraId="27A7B2EE" w14:textId="02BC9290" w:rsidR="00254B73" w:rsidRPr="00A855FE" w:rsidRDefault="00C010A9" w:rsidP="005156DA">
      <w:pPr>
        <w:rPr>
          <w:i/>
          <w:iCs/>
          <w:sz w:val="20"/>
          <w:szCs w:val="20"/>
          <w:rPrChange w:id="46" w:author="Justin Monsrud" w:date="2025-07-17T12:01:00Z" w16du:dateUtc="2025-07-17T19:01:00Z">
            <w:rPr>
              <w:sz w:val="20"/>
              <w:szCs w:val="20"/>
              <w:highlight w:val="yellow"/>
            </w:rPr>
          </w:rPrChange>
        </w:rPr>
      </w:pPr>
      <w:r w:rsidRPr="00A855FE">
        <w:rPr>
          <w:i/>
          <w:iCs/>
          <w:sz w:val="20"/>
          <w:szCs w:val="20"/>
          <w:rPrChange w:id="47" w:author="Justin Monsrud" w:date="2025-07-17T12:01:00Z" w16du:dateUtc="2025-07-17T19:01:00Z">
            <w:rPr>
              <w:sz w:val="20"/>
              <w:szCs w:val="20"/>
              <w:highlight w:val="yellow"/>
            </w:rPr>
          </w:rPrChange>
        </w:rPr>
        <w:t xml:space="preserve">Oregon </w:t>
      </w:r>
      <w:r w:rsidR="00254B73" w:rsidRPr="00A855FE">
        <w:rPr>
          <w:i/>
          <w:iCs/>
          <w:sz w:val="20"/>
          <w:szCs w:val="20"/>
          <w:rPrChange w:id="48" w:author="Justin Monsrud" w:date="2025-07-17T12:01:00Z" w16du:dateUtc="2025-07-17T19:01:00Z">
            <w:rPr>
              <w:sz w:val="20"/>
              <w:szCs w:val="20"/>
              <w:highlight w:val="yellow"/>
            </w:rPr>
          </w:rPrChange>
        </w:rPr>
        <w:t xml:space="preserve">DJC: </w:t>
      </w:r>
      <w:del w:id="49" w:author="Justin Monsrud" w:date="2025-07-17T12:00:00Z" w16du:dateUtc="2025-07-17T19:00:00Z">
        <w:r w:rsidR="00901006" w:rsidRPr="00A855FE" w:rsidDel="00A855FE">
          <w:rPr>
            <w:i/>
            <w:iCs/>
            <w:sz w:val="20"/>
            <w:szCs w:val="20"/>
            <w:rPrChange w:id="50" w:author="Justin Monsrud" w:date="2025-07-17T12:01:00Z" w16du:dateUtc="2025-07-17T19:01:00Z">
              <w:rPr>
                <w:sz w:val="20"/>
                <w:szCs w:val="20"/>
                <w:highlight w:val="yellow"/>
              </w:rPr>
            </w:rPrChange>
          </w:rPr>
          <w:delText>XX/XX/XX</w:delText>
        </w:r>
      </w:del>
      <w:ins w:id="51" w:author="Justin Monsrud" w:date="2025-07-17T12:00:00Z" w16du:dateUtc="2025-07-17T19:00:00Z">
        <w:r w:rsidR="00A855FE" w:rsidRPr="00A855FE">
          <w:rPr>
            <w:i/>
            <w:iCs/>
            <w:sz w:val="20"/>
            <w:szCs w:val="20"/>
            <w:rPrChange w:id="52" w:author="Justin Monsrud" w:date="2025-07-17T12:01:00Z" w16du:dateUtc="2025-07-17T19:01:00Z">
              <w:rPr>
                <w:sz w:val="20"/>
                <w:szCs w:val="20"/>
              </w:rPr>
            </w:rPrChange>
          </w:rPr>
          <w:t>7-17-2025, 7-21-2025, and 7/28/2025</w:t>
        </w:r>
      </w:ins>
    </w:p>
    <w:p w14:paraId="1B17175C" w14:textId="0C0F2B8E" w:rsidR="00254B73" w:rsidRPr="00A855FE" w:rsidRDefault="00254B73" w:rsidP="005156DA">
      <w:pPr>
        <w:rPr>
          <w:i/>
          <w:iCs/>
          <w:sz w:val="20"/>
          <w:szCs w:val="20"/>
          <w:rPrChange w:id="53" w:author="Justin Monsrud" w:date="2025-07-17T12:01:00Z" w16du:dateUtc="2025-07-17T19:01:00Z">
            <w:rPr>
              <w:sz w:val="20"/>
              <w:szCs w:val="20"/>
              <w:highlight w:val="yellow"/>
            </w:rPr>
          </w:rPrChange>
        </w:rPr>
      </w:pPr>
      <w:r w:rsidRPr="00A855FE">
        <w:rPr>
          <w:i/>
          <w:iCs/>
          <w:sz w:val="20"/>
          <w:szCs w:val="20"/>
          <w:rPrChange w:id="54" w:author="Justin Monsrud" w:date="2025-07-17T12:01:00Z" w16du:dateUtc="2025-07-17T19:01:00Z">
            <w:rPr>
              <w:sz w:val="20"/>
              <w:szCs w:val="20"/>
              <w:highlight w:val="yellow"/>
            </w:rPr>
          </w:rPrChange>
        </w:rPr>
        <w:t>Office of Minority and Women</w:t>
      </w:r>
      <w:r w:rsidR="009D26B0" w:rsidRPr="00A855FE">
        <w:rPr>
          <w:i/>
          <w:iCs/>
          <w:sz w:val="20"/>
          <w:szCs w:val="20"/>
          <w:rPrChange w:id="55" w:author="Justin Monsrud" w:date="2025-07-17T12:01:00Z" w16du:dateUtc="2025-07-17T19:01:00Z">
            <w:rPr>
              <w:sz w:val="20"/>
              <w:szCs w:val="20"/>
              <w:highlight w:val="yellow"/>
            </w:rPr>
          </w:rPrChange>
        </w:rPr>
        <w:t>’</w:t>
      </w:r>
      <w:r w:rsidRPr="00A855FE">
        <w:rPr>
          <w:i/>
          <w:iCs/>
          <w:sz w:val="20"/>
          <w:szCs w:val="20"/>
          <w:rPrChange w:id="56" w:author="Justin Monsrud" w:date="2025-07-17T12:01:00Z" w16du:dateUtc="2025-07-17T19:01:00Z">
            <w:rPr>
              <w:sz w:val="20"/>
              <w:szCs w:val="20"/>
              <w:highlight w:val="yellow"/>
            </w:rPr>
          </w:rPrChange>
        </w:rPr>
        <w:t xml:space="preserve">s Business Enterprise: </w:t>
      </w:r>
      <w:del w:id="57" w:author="Justin Monsrud" w:date="2025-07-17T12:01:00Z" w16du:dateUtc="2025-07-17T19:01:00Z">
        <w:r w:rsidR="00901006" w:rsidRPr="00A855FE" w:rsidDel="00A855FE">
          <w:rPr>
            <w:i/>
            <w:iCs/>
            <w:sz w:val="20"/>
            <w:szCs w:val="20"/>
            <w:rPrChange w:id="58" w:author="Justin Monsrud" w:date="2025-07-17T12:01:00Z" w16du:dateUtc="2025-07-17T19:01:00Z">
              <w:rPr>
                <w:sz w:val="20"/>
                <w:szCs w:val="20"/>
                <w:highlight w:val="yellow"/>
              </w:rPr>
            </w:rPrChange>
          </w:rPr>
          <w:delText>XX/XX/XX</w:delText>
        </w:r>
      </w:del>
      <w:ins w:id="59" w:author="Justin Monsrud" w:date="2025-07-17T12:01:00Z" w16du:dateUtc="2025-07-17T19:01:00Z">
        <w:r w:rsidR="00A855FE" w:rsidRPr="00A855FE">
          <w:rPr>
            <w:i/>
            <w:iCs/>
            <w:sz w:val="20"/>
            <w:szCs w:val="20"/>
            <w:rPrChange w:id="60" w:author="Justin Monsrud" w:date="2025-07-17T12:01:00Z" w16du:dateUtc="2025-07-17T19:01:00Z">
              <w:rPr>
                <w:sz w:val="20"/>
                <w:szCs w:val="20"/>
              </w:rPr>
            </w:rPrChange>
          </w:rPr>
          <w:t>7/21/2025</w:t>
        </w:r>
      </w:ins>
    </w:p>
    <w:p w14:paraId="31E6F21D" w14:textId="4868F8E7" w:rsidR="00254B73" w:rsidRPr="00A855FE" w:rsidRDefault="00254B73" w:rsidP="005156DA">
      <w:pPr>
        <w:rPr>
          <w:i/>
          <w:iCs/>
          <w:sz w:val="20"/>
          <w:szCs w:val="20"/>
          <w:rPrChange w:id="61" w:author="Justin Monsrud" w:date="2025-07-17T12:01:00Z" w16du:dateUtc="2025-07-17T19:01:00Z">
            <w:rPr>
              <w:sz w:val="20"/>
              <w:szCs w:val="20"/>
              <w:highlight w:val="yellow"/>
            </w:rPr>
          </w:rPrChange>
        </w:rPr>
      </w:pPr>
      <w:r w:rsidRPr="00A855FE">
        <w:rPr>
          <w:i/>
          <w:iCs/>
          <w:sz w:val="20"/>
          <w:szCs w:val="20"/>
          <w:rPrChange w:id="62" w:author="Justin Monsrud" w:date="2025-07-17T12:01:00Z" w16du:dateUtc="2025-07-17T19:01:00Z">
            <w:rPr>
              <w:sz w:val="20"/>
              <w:szCs w:val="20"/>
              <w:highlight w:val="yellow"/>
            </w:rPr>
          </w:rPrChange>
        </w:rPr>
        <w:t>City of Camas website</w:t>
      </w:r>
      <w:ins w:id="63" w:author="Justin Monsrud" w:date="2025-07-17T12:02:00Z" w16du:dateUtc="2025-07-17T19:02:00Z">
        <w:r w:rsidR="00B47B60">
          <w:rPr>
            <w:i/>
            <w:iCs/>
            <w:sz w:val="20"/>
            <w:szCs w:val="20"/>
          </w:rPr>
          <w:t xml:space="preserve"> </w:t>
        </w:r>
        <w:r w:rsidR="00B47B60">
          <w:rPr>
            <w:i/>
            <w:iCs/>
            <w:sz w:val="20"/>
            <w:szCs w:val="20"/>
          </w:rPr>
          <w:fldChar w:fldCharType="begin"/>
        </w:r>
        <w:r w:rsidR="00B47B60">
          <w:rPr>
            <w:i/>
            <w:iCs/>
            <w:sz w:val="20"/>
            <w:szCs w:val="20"/>
          </w:rPr>
          <w:instrText>HYPERLINK "</w:instrText>
        </w:r>
      </w:ins>
      <w:ins w:id="64" w:author="Justin Monsrud" w:date="2025-07-17T12:02:00Z">
        <w:r w:rsidR="00B47B60" w:rsidRPr="00B47B60">
          <w:rPr>
            <w:rPrChange w:id="65" w:author="Justin Monsrud" w:date="2025-07-17T12:02:00Z" w16du:dateUtc="2025-07-17T19:02:00Z">
              <w:rPr>
                <w:rStyle w:val="Hyperlink"/>
                <w:i/>
                <w:iCs/>
                <w:sz w:val="20"/>
                <w:szCs w:val="20"/>
              </w:rPr>
            </w:rPrChange>
          </w:rPr>
          <w:instrText>https://www.cityofcamas.us/rfps</w:instrText>
        </w:r>
      </w:ins>
      <w:ins w:id="66" w:author="Justin Monsrud" w:date="2025-07-17T12:02:00Z" w16du:dateUtc="2025-07-17T19:02:00Z">
        <w:r w:rsidR="00B47B60">
          <w:rPr>
            <w:i/>
            <w:iCs/>
            <w:sz w:val="20"/>
            <w:szCs w:val="20"/>
          </w:rPr>
          <w:instrText>"</w:instrText>
        </w:r>
        <w:r w:rsidR="00B47B60">
          <w:rPr>
            <w:i/>
            <w:iCs/>
            <w:sz w:val="20"/>
            <w:szCs w:val="20"/>
          </w:rPr>
        </w:r>
        <w:r w:rsidR="00B47B60">
          <w:rPr>
            <w:i/>
            <w:iCs/>
            <w:sz w:val="20"/>
            <w:szCs w:val="20"/>
          </w:rPr>
          <w:fldChar w:fldCharType="separate"/>
        </w:r>
      </w:ins>
      <w:ins w:id="67" w:author="Justin Monsrud" w:date="2025-07-17T12:02:00Z">
        <w:r w:rsidR="00B47B60" w:rsidRPr="00B47B60">
          <w:rPr>
            <w:rStyle w:val="Hyperlink"/>
            <w:i/>
            <w:iCs/>
            <w:sz w:val="20"/>
            <w:szCs w:val="20"/>
          </w:rPr>
          <w:t>https://www.cityofcamas.us/rfps</w:t>
        </w:r>
      </w:ins>
      <w:ins w:id="68" w:author="Justin Monsrud" w:date="2025-07-17T12:02:00Z" w16du:dateUtc="2025-07-17T19:02:00Z">
        <w:r w:rsidR="00B47B60">
          <w:rPr>
            <w:i/>
            <w:iCs/>
            <w:sz w:val="20"/>
            <w:szCs w:val="20"/>
          </w:rPr>
          <w:fldChar w:fldCharType="end"/>
        </w:r>
        <w:r w:rsidR="00B47B60">
          <w:rPr>
            <w:i/>
            <w:iCs/>
            <w:sz w:val="20"/>
            <w:szCs w:val="20"/>
          </w:rPr>
          <w:t xml:space="preserve"> </w:t>
        </w:r>
      </w:ins>
      <w:del w:id="69" w:author="Justin Monsrud" w:date="2025-07-17T12:02:00Z" w16du:dateUtc="2025-07-17T19:02:00Z">
        <w:r w:rsidRPr="00A855FE" w:rsidDel="00B47B60">
          <w:rPr>
            <w:i/>
            <w:iCs/>
            <w:sz w:val="20"/>
            <w:szCs w:val="20"/>
            <w:rPrChange w:id="70" w:author="Justin Monsrud" w:date="2025-07-17T12:01:00Z" w16du:dateUtc="2025-07-17T19:01:00Z">
              <w:rPr>
                <w:sz w:val="20"/>
                <w:szCs w:val="20"/>
                <w:highlight w:val="yellow"/>
              </w:rPr>
            </w:rPrChange>
          </w:rPr>
          <w:delText xml:space="preserve"> </w:delText>
        </w:r>
        <w:r w:rsidR="001A76CA" w:rsidRPr="00A855FE" w:rsidDel="00B47B60">
          <w:rPr>
            <w:i/>
            <w:iCs/>
            <w:rPrChange w:id="71" w:author="Justin Monsrud" w:date="2025-07-17T12:01:00Z" w16du:dateUtc="2025-07-17T19:01:00Z">
              <w:rPr/>
            </w:rPrChange>
          </w:rPr>
          <w:fldChar w:fldCharType="begin"/>
        </w:r>
        <w:r w:rsidR="001A76CA" w:rsidRPr="00A855FE" w:rsidDel="00B47B60">
          <w:rPr>
            <w:i/>
            <w:iCs/>
            <w:rPrChange w:id="72" w:author="Justin Monsrud" w:date="2025-07-17T12:01:00Z" w16du:dateUtc="2025-07-17T19:01:00Z">
              <w:rPr/>
            </w:rPrChange>
          </w:rPr>
          <w:delInstrText>HYPERLINK "http://www.cityofcamas.us"</w:delInstrText>
        </w:r>
        <w:r w:rsidR="001A76CA" w:rsidRPr="003D61A6" w:rsidDel="00B47B60">
          <w:rPr>
            <w:i/>
            <w:iCs/>
          </w:rPr>
        </w:r>
        <w:r w:rsidR="001A76CA" w:rsidRPr="00A855FE" w:rsidDel="00B47B60">
          <w:rPr>
            <w:i/>
            <w:iCs/>
            <w:rPrChange w:id="73" w:author="Justin Monsrud" w:date="2025-07-17T12:01:00Z" w16du:dateUtc="2025-07-17T19:01:00Z">
              <w:rPr>
                <w:rStyle w:val="Hyperlink"/>
                <w:sz w:val="20"/>
                <w:szCs w:val="20"/>
                <w:highlight w:val="yellow"/>
              </w:rPr>
            </w:rPrChange>
          </w:rPr>
          <w:fldChar w:fldCharType="separate"/>
        </w:r>
        <w:r w:rsidRPr="00A855FE" w:rsidDel="00B47B60">
          <w:rPr>
            <w:rStyle w:val="Hyperlink"/>
            <w:i/>
            <w:iCs/>
            <w:sz w:val="20"/>
            <w:szCs w:val="20"/>
            <w:rPrChange w:id="74" w:author="Justin Monsrud" w:date="2025-07-17T12:01:00Z" w16du:dateUtc="2025-07-17T19:01:00Z">
              <w:rPr>
                <w:rStyle w:val="Hyperlink"/>
                <w:sz w:val="20"/>
                <w:szCs w:val="20"/>
                <w:highlight w:val="yellow"/>
              </w:rPr>
            </w:rPrChange>
          </w:rPr>
          <w:delText>www.cityofcamas.us</w:delText>
        </w:r>
        <w:r w:rsidR="001A76CA" w:rsidRPr="00A855FE" w:rsidDel="00B47B60">
          <w:rPr>
            <w:rStyle w:val="Hyperlink"/>
            <w:i/>
            <w:iCs/>
            <w:sz w:val="20"/>
            <w:szCs w:val="20"/>
            <w:rPrChange w:id="75" w:author="Justin Monsrud" w:date="2025-07-17T12:01:00Z" w16du:dateUtc="2025-07-17T19:01:00Z">
              <w:rPr>
                <w:rStyle w:val="Hyperlink"/>
                <w:sz w:val="20"/>
                <w:szCs w:val="20"/>
                <w:highlight w:val="yellow"/>
              </w:rPr>
            </w:rPrChange>
          </w:rPr>
          <w:fldChar w:fldCharType="end"/>
        </w:r>
      </w:del>
      <w:r w:rsidRPr="00A855FE">
        <w:rPr>
          <w:i/>
          <w:iCs/>
          <w:sz w:val="20"/>
          <w:szCs w:val="20"/>
          <w:rPrChange w:id="76" w:author="Justin Monsrud" w:date="2025-07-17T12:01:00Z" w16du:dateUtc="2025-07-17T19:01:00Z">
            <w:rPr>
              <w:sz w:val="20"/>
              <w:szCs w:val="20"/>
              <w:highlight w:val="yellow"/>
            </w:rPr>
          </w:rPrChange>
        </w:rPr>
        <w:t xml:space="preserve">: </w:t>
      </w:r>
      <w:del w:id="77" w:author="Justin Monsrud" w:date="2025-07-17T12:01:00Z" w16du:dateUtc="2025-07-17T19:01:00Z">
        <w:r w:rsidR="00901006" w:rsidRPr="00A855FE" w:rsidDel="00A855FE">
          <w:rPr>
            <w:i/>
            <w:iCs/>
            <w:sz w:val="20"/>
            <w:szCs w:val="20"/>
            <w:rPrChange w:id="78" w:author="Justin Monsrud" w:date="2025-07-17T12:01:00Z" w16du:dateUtc="2025-07-17T19:01:00Z">
              <w:rPr>
                <w:sz w:val="20"/>
                <w:szCs w:val="20"/>
                <w:highlight w:val="yellow"/>
              </w:rPr>
            </w:rPrChange>
          </w:rPr>
          <w:delText>XX/XX/XX</w:delText>
        </w:r>
      </w:del>
      <w:ins w:id="79" w:author="Justin Monsrud" w:date="2025-07-17T12:01:00Z" w16du:dateUtc="2025-07-17T19:01:00Z">
        <w:r w:rsidR="00A855FE" w:rsidRPr="00A855FE">
          <w:rPr>
            <w:i/>
            <w:iCs/>
            <w:sz w:val="20"/>
            <w:szCs w:val="20"/>
            <w:rPrChange w:id="80" w:author="Justin Monsrud" w:date="2025-07-17T12:01:00Z" w16du:dateUtc="2025-07-17T19:01:00Z">
              <w:rPr>
                <w:sz w:val="20"/>
                <w:szCs w:val="20"/>
              </w:rPr>
            </w:rPrChange>
          </w:rPr>
          <w:t>7/21/2025</w:t>
        </w:r>
      </w:ins>
    </w:p>
    <w:p w14:paraId="7397F9FE" w14:textId="7FD77CE3" w:rsidR="00C010A9" w:rsidRPr="00A855FE" w:rsidRDefault="00C010A9" w:rsidP="005156DA">
      <w:pPr>
        <w:rPr>
          <w:i/>
          <w:iCs/>
          <w:sz w:val="20"/>
          <w:szCs w:val="20"/>
          <w:rPrChange w:id="81" w:author="Justin Monsrud" w:date="2025-07-17T12:01:00Z" w16du:dateUtc="2025-07-17T19:01:00Z">
            <w:rPr>
              <w:sz w:val="20"/>
              <w:szCs w:val="20"/>
            </w:rPr>
          </w:rPrChange>
        </w:rPr>
      </w:pPr>
      <w:r w:rsidRPr="00A855FE">
        <w:rPr>
          <w:i/>
          <w:iCs/>
          <w:sz w:val="20"/>
          <w:szCs w:val="20"/>
          <w:rPrChange w:id="82" w:author="Justin Monsrud" w:date="2025-07-17T12:01:00Z" w16du:dateUtc="2025-07-17T19:01:00Z">
            <w:rPr>
              <w:sz w:val="20"/>
              <w:szCs w:val="20"/>
              <w:highlight w:val="yellow"/>
            </w:rPr>
          </w:rPrChange>
        </w:rPr>
        <w:t xml:space="preserve">MRSC Rosters: </w:t>
      </w:r>
      <w:del w:id="83" w:author="Justin Monsrud" w:date="2025-07-17T12:01:00Z" w16du:dateUtc="2025-07-17T19:01:00Z">
        <w:r w:rsidR="00901006" w:rsidRPr="00A855FE" w:rsidDel="00A855FE">
          <w:rPr>
            <w:i/>
            <w:iCs/>
            <w:sz w:val="20"/>
            <w:szCs w:val="20"/>
            <w:rPrChange w:id="84" w:author="Justin Monsrud" w:date="2025-07-17T12:01:00Z" w16du:dateUtc="2025-07-17T19:01:00Z">
              <w:rPr>
                <w:sz w:val="20"/>
                <w:szCs w:val="20"/>
              </w:rPr>
            </w:rPrChange>
          </w:rPr>
          <w:delText>X/XX/XX</w:delText>
        </w:r>
        <w:commentRangeEnd w:id="31"/>
        <w:r w:rsidR="001A76CA" w:rsidRPr="00A855FE" w:rsidDel="00A855FE">
          <w:rPr>
            <w:rStyle w:val="CommentReference"/>
            <w:i/>
            <w:iCs/>
            <w:rPrChange w:id="85" w:author="Justin Monsrud" w:date="2025-07-17T12:01:00Z" w16du:dateUtc="2025-07-17T19:01:00Z">
              <w:rPr>
                <w:rStyle w:val="CommentReference"/>
              </w:rPr>
            </w:rPrChange>
          </w:rPr>
          <w:commentReference w:id="31"/>
        </w:r>
      </w:del>
      <w:ins w:id="86" w:author="Justin Monsrud" w:date="2025-07-17T12:01:00Z" w16du:dateUtc="2025-07-17T19:01:00Z">
        <w:r w:rsidR="00A855FE" w:rsidRPr="00A855FE">
          <w:rPr>
            <w:i/>
            <w:iCs/>
            <w:sz w:val="20"/>
            <w:szCs w:val="20"/>
            <w:rPrChange w:id="87" w:author="Justin Monsrud" w:date="2025-07-17T12:01:00Z" w16du:dateUtc="2025-07-17T19:01:00Z">
              <w:rPr>
                <w:sz w:val="20"/>
                <w:szCs w:val="20"/>
              </w:rPr>
            </w:rPrChange>
          </w:rPr>
          <w:t>emailed to participants 7/21/2025</w:t>
        </w:r>
      </w:ins>
    </w:p>
    <w:p w14:paraId="19274438" w14:textId="6249A995" w:rsidR="00684A2E" w:rsidRPr="00A855FE" w:rsidRDefault="00A21736" w:rsidP="00A21736">
      <w:pPr>
        <w:rPr>
          <w:i/>
          <w:iCs/>
          <w:sz w:val="16"/>
          <w:szCs w:val="16"/>
          <w:rPrChange w:id="88" w:author="Justin Monsrud" w:date="2025-07-17T12:01:00Z" w16du:dateUtc="2025-07-17T19:01:00Z">
            <w:rPr>
              <w:sz w:val="16"/>
              <w:szCs w:val="16"/>
            </w:rPr>
          </w:rPrChange>
        </w:rPr>
      </w:pPr>
      <w:r w:rsidRPr="00A855FE">
        <w:rPr>
          <w:rFonts w:ascii="Calibri" w:hAnsi="Calibri" w:cs="Calibri"/>
          <w:i/>
          <w:iCs/>
          <w:spacing w:val="-2"/>
          <w:szCs w:val="22"/>
          <w:rPrChange w:id="89" w:author="Justin Monsrud" w:date="2025-07-17T12:01:00Z" w16du:dateUtc="2025-07-17T19:01:00Z">
            <w:rPr>
              <w:rFonts w:ascii="Calibri" w:hAnsi="Calibri" w:cs="Calibri"/>
              <w:spacing w:val="-2"/>
              <w:szCs w:val="22"/>
            </w:rPr>
          </w:rPrChange>
        </w:rPr>
        <w:tab/>
      </w:r>
    </w:p>
    <w:sectPr w:rsidR="00684A2E" w:rsidRPr="00A855F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lug, Robert" w:date="2025-07-03T13:01:00Z" w:initials="RK">
    <w:p w14:paraId="01B6AB8D" w14:textId="77777777" w:rsidR="002D122C" w:rsidRDefault="002D122C" w:rsidP="002D122C">
      <w:pPr>
        <w:pStyle w:val="CommentText"/>
      </w:pPr>
      <w:r>
        <w:rPr>
          <w:rStyle w:val="CommentReference"/>
        </w:rPr>
        <w:annotationRef/>
      </w:r>
      <w:r>
        <w:t>Please fill in these dates.</w:t>
      </w:r>
    </w:p>
  </w:comment>
  <w:comment w:id="12" w:author="Klug, Robert" w:date="2025-07-03T12:52:00Z" w:initials="RK">
    <w:p w14:paraId="27DE3075" w14:textId="4011CB53" w:rsidR="00356937" w:rsidRDefault="00356937" w:rsidP="00356937">
      <w:pPr>
        <w:pStyle w:val="CommentText"/>
      </w:pPr>
      <w:r>
        <w:rPr>
          <w:rStyle w:val="CommentReference"/>
        </w:rPr>
        <w:annotationRef/>
      </w:r>
      <w:r>
        <w:t>Listed twice?  Does this require reevaluation of the scoring metrics?</w:t>
      </w:r>
    </w:p>
  </w:comment>
  <w:comment w:id="13" w:author="Justin Monsrud" w:date="2025-07-09T11:37:00Z" w:initials="JM">
    <w:p w14:paraId="5E82E87E" w14:textId="77777777" w:rsidR="00196C84" w:rsidRDefault="00196C84" w:rsidP="00196C84">
      <w:pPr>
        <w:pStyle w:val="CommentText"/>
      </w:pPr>
      <w:r>
        <w:rPr>
          <w:rStyle w:val="CommentReference"/>
        </w:rPr>
        <w:annotationRef/>
      </w:r>
      <w:r>
        <w:t xml:space="preserve">I mis-typed one of our criteria's </w:t>
      </w:r>
    </w:p>
  </w:comment>
  <w:comment w:id="24" w:author="Klug, Robert" w:date="2025-07-03T13:05:00Z" w:initials="RK">
    <w:p w14:paraId="06560C96" w14:textId="2622227C" w:rsidR="00E779E1" w:rsidRDefault="00E779E1" w:rsidP="00E779E1">
      <w:pPr>
        <w:pStyle w:val="CommentText"/>
      </w:pPr>
      <w:r>
        <w:rPr>
          <w:rStyle w:val="CommentReference"/>
        </w:rPr>
        <w:annotationRef/>
      </w:r>
      <w:r>
        <w:t>Why is this contact information different than what was on the advertisement file?</w:t>
      </w:r>
    </w:p>
  </w:comment>
  <w:comment w:id="31" w:author="Justin Monsrud" w:date="2025-07-11T09:22:00Z" w:initials="JM">
    <w:p w14:paraId="3110C77C" w14:textId="77777777" w:rsidR="001A76CA" w:rsidRDefault="001A76CA" w:rsidP="001A76CA">
      <w:pPr>
        <w:pStyle w:val="CommentText"/>
      </w:pPr>
      <w:r>
        <w:rPr>
          <w:rStyle w:val="CommentReference"/>
        </w:rPr>
        <w:annotationRef/>
      </w:r>
      <w:r>
        <w:t>Madison Fill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B6AB8D" w15:done="1"/>
  <w15:commentEx w15:paraId="27DE3075" w15:done="0"/>
  <w15:commentEx w15:paraId="5E82E87E" w15:paraIdParent="27DE3075" w15:done="0"/>
  <w15:commentEx w15:paraId="06560C96" w15:done="1"/>
  <w15:commentEx w15:paraId="3110C7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FCD260" w16cex:dateUtc="2025-07-03T20:01:00Z"/>
  <w16cex:commentExtensible w16cex:durableId="5490B0C5" w16cex:dateUtc="2025-07-03T19:52:00Z"/>
  <w16cex:commentExtensible w16cex:durableId="4F4E692F" w16cex:dateUtc="2025-07-09T18:37:00Z"/>
  <w16cex:commentExtensible w16cex:durableId="1D09B610" w16cex:dateUtc="2025-07-03T20:05:00Z"/>
  <w16cex:commentExtensible w16cex:durableId="051E4DB6" w16cex:dateUtc="2025-07-11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B6AB8D" w16cid:durableId="71FCD260"/>
  <w16cid:commentId w16cid:paraId="27DE3075" w16cid:durableId="5490B0C5"/>
  <w16cid:commentId w16cid:paraId="5E82E87E" w16cid:durableId="4F4E692F"/>
  <w16cid:commentId w16cid:paraId="06560C96" w16cid:durableId="1D09B610"/>
  <w16cid:commentId w16cid:paraId="3110C77C" w16cid:durableId="051E4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5468" w14:textId="77777777" w:rsidR="00FB17D4" w:rsidRDefault="00FB17D4" w:rsidP="00BF76C7">
      <w:r>
        <w:separator/>
      </w:r>
    </w:p>
  </w:endnote>
  <w:endnote w:type="continuationSeparator" w:id="0">
    <w:p w14:paraId="755C11BC" w14:textId="77777777" w:rsidR="00FB17D4" w:rsidRDefault="00FB17D4" w:rsidP="00BF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44B7A" w14:textId="77777777" w:rsidR="00FB17D4" w:rsidRDefault="00FB17D4" w:rsidP="00BF76C7">
      <w:r>
        <w:separator/>
      </w:r>
    </w:p>
  </w:footnote>
  <w:footnote w:type="continuationSeparator" w:id="0">
    <w:p w14:paraId="2710ADEF" w14:textId="77777777" w:rsidR="00FB17D4" w:rsidRDefault="00FB17D4" w:rsidP="00BF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A0D83"/>
    <w:multiLevelType w:val="hybridMultilevel"/>
    <w:tmpl w:val="3874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313F"/>
    <w:multiLevelType w:val="hybridMultilevel"/>
    <w:tmpl w:val="03649306"/>
    <w:lvl w:ilvl="0" w:tplc="C630997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72C4D11"/>
    <w:multiLevelType w:val="hybridMultilevel"/>
    <w:tmpl w:val="A760A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48C1"/>
    <w:multiLevelType w:val="hybridMultilevel"/>
    <w:tmpl w:val="AD02B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A618F4"/>
    <w:multiLevelType w:val="hybridMultilevel"/>
    <w:tmpl w:val="F7808D9C"/>
    <w:lvl w:ilvl="0" w:tplc="C576BF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435984"/>
    <w:multiLevelType w:val="hybridMultilevel"/>
    <w:tmpl w:val="D1E61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8A673A"/>
    <w:multiLevelType w:val="hybridMultilevel"/>
    <w:tmpl w:val="5146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3225C"/>
    <w:multiLevelType w:val="hybridMultilevel"/>
    <w:tmpl w:val="ED546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A3EEA"/>
    <w:multiLevelType w:val="hybridMultilevel"/>
    <w:tmpl w:val="AE8CA4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3A7235"/>
    <w:multiLevelType w:val="hybridMultilevel"/>
    <w:tmpl w:val="493AA71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15:restartNumberingAfterBreak="0">
    <w:nsid w:val="1F385D81"/>
    <w:multiLevelType w:val="hybridMultilevel"/>
    <w:tmpl w:val="E5E2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52C71"/>
    <w:multiLevelType w:val="hybridMultilevel"/>
    <w:tmpl w:val="35DE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442FC"/>
    <w:multiLevelType w:val="hybridMultilevel"/>
    <w:tmpl w:val="8AF0A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042AB"/>
    <w:multiLevelType w:val="hybridMultilevel"/>
    <w:tmpl w:val="8AD6C04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00C8C"/>
    <w:multiLevelType w:val="hybridMultilevel"/>
    <w:tmpl w:val="F1A4E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54498"/>
    <w:multiLevelType w:val="hybridMultilevel"/>
    <w:tmpl w:val="9B220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8E0678"/>
    <w:multiLevelType w:val="hybridMultilevel"/>
    <w:tmpl w:val="CE4CB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4D292F"/>
    <w:multiLevelType w:val="hybridMultilevel"/>
    <w:tmpl w:val="3DEC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860D4"/>
    <w:multiLevelType w:val="hybridMultilevel"/>
    <w:tmpl w:val="EF68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E6F"/>
    <w:multiLevelType w:val="hybridMultilevel"/>
    <w:tmpl w:val="911C8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138F"/>
    <w:multiLevelType w:val="hybridMultilevel"/>
    <w:tmpl w:val="A010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D0431"/>
    <w:multiLevelType w:val="hybridMultilevel"/>
    <w:tmpl w:val="124EB3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3C6527"/>
    <w:multiLevelType w:val="hybridMultilevel"/>
    <w:tmpl w:val="7682E778"/>
    <w:lvl w:ilvl="0" w:tplc="693C9918">
      <w:start w:val="1"/>
      <w:numFmt w:val="bullet"/>
      <w:lvlText w:val=""/>
      <w:lvlJc w:val="left"/>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332A5"/>
    <w:multiLevelType w:val="hybridMultilevel"/>
    <w:tmpl w:val="61209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6952D6"/>
    <w:multiLevelType w:val="hybridMultilevel"/>
    <w:tmpl w:val="5F0EF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716BD4"/>
    <w:multiLevelType w:val="hybridMultilevel"/>
    <w:tmpl w:val="730AD02A"/>
    <w:lvl w:ilvl="0" w:tplc="5C70BAC6">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7291B"/>
    <w:multiLevelType w:val="hybridMultilevel"/>
    <w:tmpl w:val="426C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3252E"/>
    <w:multiLevelType w:val="hybridMultilevel"/>
    <w:tmpl w:val="21F0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27874"/>
    <w:multiLevelType w:val="hybridMultilevel"/>
    <w:tmpl w:val="AC9C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60417"/>
    <w:multiLevelType w:val="hybridMultilevel"/>
    <w:tmpl w:val="5DCC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80A86"/>
    <w:multiLevelType w:val="hybridMultilevel"/>
    <w:tmpl w:val="69DC7C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95E64"/>
    <w:multiLevelType w:val="hybridMultilevel"/>
    <w:tmpl w:val="ED8CC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15731F"/>
    <w:multiLevelType w:val="hybridMultilevel"/>
    <w:tmpl w:val="74B4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611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3D7173"/>
    <w:multiLevelType w:val="hybridMultilevel"/>
    <w:tmpl w:val="C5689DAA"/>
    <w:lvl w:ilvl="0" w:tplc="0CFECA0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54FF9"/>
    <w:multiLevelType w:val="hybridMultilevel"/>
    <w:tmpl w:val="88525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2768443">
    <w:abstractNumId w:val="20"/>
  </w:num>
  <w:num w:numId="2" w16cid:durableId="1031151908">
    <w:abstractNumId w:val="29"/>
  </w:num>
  <w:num w:numId="3" w16cid:durableId="2118402516">
    <w:abstractNumId w:val="34"/>
  </w:num>
  <w:num w:numId="4" w16cid:durableId="950746583">
    <w:abstractNumId w:val="3"/>
  </w:num>
  <w:num w:numId="5" w16cid:durableId="1899896797">
    <w:abstractNumId w:val="36"/>
  </w:num>
  <w:num w:numId="6" w16cid:durableId="1659190887">
    <w:abstractNumId w:val="21"/>
  </w:num>
  <w:num w:numId="7" w16cid:durableId="2131438674">
    <w:abstractNumId w:val="1"/>
  </w:num>
  <w:num w:numId="8" w16cid:durableId="616449561">
    <w:abstractNumId w:val="7"/>
  </w:num>
  <w:num w:numId="9" w16cid:durableId="929463879">
    <w:abstractNumId w:val="8"/>
  </w:num>
  <w:num w:numId="10" w16cid:durableId="2009168777">
    <w:abstractNumId w:val="12"/>
  </w:num>
  <w:num w:numId="11" w16cid:durableId="846939651">
    <w:abstractNumId w:val="30"/>
  </w:num>
  <w:num w:numId="12" w16cid:durableId="995303265">
    <w:abstractNumId w:val="35"/>
  </w:num>
  <w:num w:numId="13" w16cid:durableId="1701976516">
    <w:abstractNumId w:val="32"/>
  </w:num>
  <w:num w:numId="14" w16cid:durableId="902255269">
    <w:abstractNumId w:val="9"/>
  </w:num>
  <w:num w:numId="15" w16cid:durableId="1707480886">
    <w:abstractNumId w:val="4"/>
  </w:num>
  <w:num w:numId="16" w16cid:durableId="1482036037">
    <w:abstractNumId w:val="25"/>
  </w:num>
  <w:num w:numId="17" w16cid:durableId="1142960866">
    <w:abstractNumId w:val="22"/>
  </w:num>
  <w:num w:numId="18" w16cid:durableId="1507406316">
    <w:abstractNumId w:val="31"/>
  </w:num>
  <w:num w:numId="19" w16cid:durableId="1424647632">
    <w:abstractNumId w:val="28"/>
  </w:num>
  <w:num w:numId="20" w16cid:durableId="1045757952">
    <w:abstractNumId w:val="16"/>
  </w:num>
  <w:num w:numId="21" w16cid:durableId="164521904">
    <w:abstractNumId w:val="17"/>
  </w:num>
  <w:num w:numId="22" w16cid:durableId="966399920">
    <w:abstractNumId w:val="6"/>
  </w:num>
  <w:num w:numId="23" w16cid:durableId="1106733884">
    <w:abstractNumId w:val="15"/>
  </w:num>
  <w:num w:numId="24" w16cid:durableId="1375538406">
    <w:abstractNumId w:val="0"/>
    <w:lvlOverride w:ilvl="0">
      <w:lvl w:ilvl="0">
        <w:start w:val="1"/>
        <w:numFmt w:val="bullet"/>
        <w:lvlText w:val=""/>
        <w:lvlJc w:val="left"/>
        <w:pPr>
          <w:ind w:left="720" w:hanging="360"/>
        </w:pPr>
        <w:rPr>
          <w:rFonts w:ascii="Symbol" w:hAnsi="Symbol" w:hint="default"/>
        </w:rPr>
      </w:lvl>
    </w:lvlOverride>
  </w:num>
  <w:num w:numId="25" w16cid:durableId="437913645">
    <w:abstractNumId w:val="24"/>
  </w:num>
  <w:num w:numId="26" w16cid:durableId="1751659938">
    <w:abstractNumId w:val="11"/>
  </w:num>
  <w:num w:numId="27" w16cid:durableId="342557520">
    <w:abstractNumId w:val="27"/>
  </w:num>
  <w:num w:numId="28" w16cid:durableId="337344899">
    <w:abstractNumId w:val="19"/>
  </w:num>
  <w:num w:numId="29" w16cid:durableId="989864967">
    <w:abstractNumId w:val="18"/>
  </w:num>
  <w:num w:numId="30" w16cid:durableId="1389845525">
    <w:abstractNumId w:val="13"/>
  </w:num>
  <w:num w:numId="31" w16cid:durableId="1635139663">
    <w:abstractNumId w:val="5"/>
  </w:num>
  <w:num w:numId="32" w16cid:durableId="869683849">
    <w:abstractNumId w:val="14"/>
  </w:num>
  <w:num w:numId="33" w16cid:durableId="609893406">
    <w:abstractNumId w:val="26"/>
  </w:num>
  <w:num w:numId="34" w16cid:durableId="1533885035">
    <w:abstractNumId w:val="23"/>
  </w:num>
  <w:num w:numId="35" w16cid:durableId="1612013738">
    <w:abstractNumId w:val="10"/>
  </w:num>
  <w:num w:numId="36" w16cid:durableId="16659265">
    <w:abstractNumId w:val="33"/>
  </w:num>
  <w:num w:numId="37" w16cid:durableId="12047101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lug, Robert">
    <w15:presenceInfo w15:providerId="AD" w15:userId="S::KlugR@WSDOT.WA.GOV::809fae55-6114-412d-982f-37a998ef3fca"/>
  </w15:person>
  <w15:person w15:author="Justin Monsrud">
    <w15:presenceInfo w15:providerId="AD" w15:userId="S::jmonsrud@cityofcamas.us::14d037f3-1bb3-4166-9f06-0b55b0bd77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06"/>
    <w:rsid w:val="00000712"/>
    <w:rsid w:val="000032CD"/>
    <w:rsid w:val="00005B80"/>
    <w:rsid w:val="00006C34"/>
    <w:rsid w:val="00013C7E"/>
    <w:rsid w:val="000157A6"/>
    <w:rsid w:val="00015CCD"/>
    <w:rsid w:val="00016828"/>
    <w:rsid w:val="00020FB3"/>
    <w:rsid w:val="0002656E"/>
    <w:rsid w:val="00030FBE"/>
    <w:rsid w:val="000402C5"/>
    <w:rsid w:val="00041D2A"/>
    <w:rsid w:val="00045574"/>
    <w:rsid w:val="0005221D"/>
    <w:rsid w:val="00054930"/>
    <w:rsid w:val="000571F1"/>
    <w:rsid w:val="00062F7B"/>
    <w:rsid w:val="000639CF"/>
    <w:rsid w:val="00066C47"/>
    <w:rsid w:val="00074FF6"/>
    <w:rsid w:val="00075080"/>
    <w:rsid w:val="00075C95"/>
    <w:rsid w:val="000815F5"/>
    <w:rsid w:val="00082A1F"/>
    <w:rsid w:val="000855B7"/>
    <w:rsid w:val="00086DAC"/>
    <w:rsid w:val="0008745E"/>
    <w:rsid w:val="0008747E"/>
    <w:rsid w:val="000937C8"/>
    <w:rsid w:val="00095355"/>
    <w:rsid w:val="000A1515"/>
    <w:rsid w:val="000A3104"/>
    <w:rsid w:val="000A3A0F"/>
    <w:rsid w:val="000B0301"/>
    <w:rsid w:val="000B17EA"/>
    <w:rsid w:val="000B5ACF"/>
    <w:rsid w:val="000B5CD6"/>
    <w:rsid w:val="000C51BB"/>
    <w:rsid w:val="000D3E68"/>
    <w:rsid w:val="000D60FB"/>
    <w:rsid w:val="000E2D78"/>
    <w:rsid w:val="000E3EE7"/>
    <w:rsid w:val="000F517F"/>
    <w:rsid w:val="00107641"/>
    <w:rsid w:val="00107838"/>
    <w:rsid w:val="00111A87"/>
    <w:rsid w:val="0011203B"/>
    <w:rsid w:val="001155AF"/>
    <w:rsid w:val="0011629C"/>
    <w:rsid w:val="00116851"/>
    <w:rsid w:val="001204DA"/>
    <w:rsid w:val="00121BD2"/>
    <w:rsid w:val="0012526A"/>
    <w:rsid w:val="0012752B"/>
    <w:rsid w:val="0013587A"/>
    <w:rsid w:val="00136991"/>
    <w:rsid w:val="001517B0"/>
    <w:rsid w:val="001523FB"/>
    <w:rsid w:val="00155593"/>
    <w:rsid w:val="001563A8"/>
    <w:rsid w:val="00160BCE"/>
    <w:rsid w:val="00161052"/>
    <w:rsid w:val="00165D42"/>
    <w:rsid w:val="00176155"/>
    <w:rsid w:val="0017778E"/>
    <w:rsid w:val="00181FE6"/>
    <w:rsid w:val="00183E95"/>
    <w:rsid w:val="00184609"/>
    <w:rsid w:val="0018571A"/>
    <w:rsid w:val="00186D7E"/>
    <w:rsid w:val="001924AB"/>
    <w:rsid w:val="00192EB3"/>
    <w:rsid w:val="001934CD"/>
    <w:rsid w:val="00196856"/>
    <w:rsid w:val="00196C84"/>
    <w:rsid w:val="001A27F5"/>
    <w:rsid w:val="001A3328"/>
    <w:rsid w:val="001A3358"/>
    <w:rsid w:val="001A4CB0"/>
    <w:rsid w:val="001A61C0"/>
    <w:rsid w:val="001A654B"/>
    <w:rsid w:val="001A76CA"/>
    <w:rsid w:val="001B0622"/>
    <w:rsid w:val="001B1ADB"/>
    <w:rsid w:val="001B378E"/>
    <w:rsid w:val="001B453A"/>
    <w:rsid w:val="001B5F88"/>
    <w:rsid w:val="001B6924"/>
    <w:rsid w:val="001C12F1"/>
    <w:rsid w:val="001C2033"/>
    <w:rsid w:val="001C4A35"/>
    <w:rsid w:val="001D280C"/>
    <w:rsid w:val="001D47D0"/>
    <w:rsid w:val="001D489F"/>
    <w:rsid w:val="001D59AA"/>
    <w:rsid w:val="001E13F8"/>
    <w:rsid w:val="001E5972"/>
    <w:rsid w:val="001E7AE2"/>
    <w:rsid w:val="001F3654"/>
    <w:rsid w:val="001F4CB0"/>
    <w:rsid w:val="0020053B"/>
    <w:rsid w:val="00203FE9"/>
    <w:rsid w:val="00206159"/>
    <w:rsid w:val="0020718D"/>
    <w:rsid w:val="0021011B"/>
    <w:rsid w:val="00212F48"/>
    <w:rsid w:val="00221BAE"/>
    <w:rsid w:val="00224DA4"/>
    <w:rsid w:val="00235A5E"/>
    <w:rsid w:val="00236DBA"/>
    <w:rsid w:val="002377EF"/>
    <w:rsid w:val="002402DC"/>
    <w:rsid w:val="002403EF"/>
    <w:rsid w:val="00243CC1"/>
    <w:rsid w:val="00245425"/>
    <w:rsid w:val="00254B73"/>
    <w:rsid w:val="00255039"/>
    <w:rsid w:val="0026044F"/>
    <w:rsid w:val="0026109B"/>
    <w:rsid w:val="00265A33"/>
    <w:rsid w:val="00267A30"/>
    <w:rsid w:val="002717EB"/>
    <w:rsid w:val="00282FD6"/>
    <w:rsid w:val="002865FB"/>
    <w:rsid w:val="0028674B"/>
    <w:rsid w:val="0029019C"/>
    <w:rsid w:val="00290F64"/>
    <w:rsid w:val="00295D33"/>
    <w:rsid w:val="00295E3E"/>
    <w:rsid w:val="002A109F"/>
    <w:rsid w:val="002A7D0D"/>
    <w:rsid w:val="002B34B7"/>
    <w:rsid w:val="002B416B"/>
    <w:rsid w:val="002B4D6E"/>
    <w:rsid w:val="002C002B"/>
    <w:rsid w:val="002C349A"/>
    <w:rsid w:val="002C371E"/>
    <w:rsid w:val="002C4471"/>
    <w:rsid w:val="002C56F2"/>
    <w:rsid w:val="002C642F"/>
    <w:rsid w:val="002D02C0"/>
    <w:rsid w:val="002D122C"/>
    <w:rsid w:val="002D62A5"/>
    <w:rsid w:val="002D6A33"/>
    <w:rsid w:val="002D7F59"/>
    <w:rsid w:val="002E61D8"/>
    <w:rsid w:val="002F0253"/>
    <w:rsid w:val="002F0D15"/>
    <w:rsid w:val="002F1314"/>
    <w:rsid w:val="002F1B55"/>
    <w:rsid w:val="002F2930"/>
    <w:rsid w:val="002F3D1D"/>
    <w:rsid w:val="002F4361"/>
    <w:rsid w:val="002F79F4"/>
    <w:rsid w:val="00300538"/>
    <w:rsid w:val="00303881"/>
    <w:rsid w:val="00303E45"/>
    <w:rsid w:val="00307239"/>
    <w:rsid w:val="00313054"/>
    <w:rsid w:val="003139CE"/>
    <w:rsid w:val="003175DA"/>
    <w:rsid w:val="0031774D"/>
    <w:rsid w:val="00320FE2"/>
    <w:rsid w:val="003241C1"/>
    <w:rsid w:val="00331FB1"/>
    <w:rsid w:val="00333176"/>
    <w:rsid w:val="003333FA"/>
    <w:rsid w:val="00334218"/>
    <w:rsid w:val="0034283E"/>
    <w:rsid w:val="003430C8"/>
    <w:rsid w:val="0034312D"/>
    <w:rsid w:val="00345BA5"/>
    <w:rsid w:val="00345ECD"/>
    <w:rsid w:val="00352B37"/>
    <w:rsid w:val="00352BDE"/>
    <w:rsid w:val="00353A49"/>
    <w:rsid w:val="00356020"/>
    <w:rsid w:val="00356937"/>
    <w:rsid w:val="00356F4D"/>
    <w:rsid w:val="00357792"/>
    <w:rsid w:val="00360511"/>
    <w:rsid w:val="00360748"/>
    <w:rsid w:val="00364E18"/>
    <w:rsid w:val="00365430"/>
    <w:rsid w:val="003740F4"/>
    <w:rsid w:val="00375C56"/>
    <w:rsid w:val="00376213"/>
    <w:rsid w:val="003772A1"/>
    <w:rsid w:val="00380BF6"/>
    <w:rsid w:val="00381EC4"/>
    <w:rsid w:val="003865B3"/>
    <w:rsid w:val="0039242B"/>
    <w:rsid w:val="00393173"/>
    <w:rsid w:val="0039657B"/>
    <w:rsid w:val="003A0503"/>
    <w:rsid w:val="003A3CEC"/>
    <w:rsid w:val="003A71D8"/>
    <w:rsid w:val="003A7667"/>
    <w:rsid w:val="003B082F"/>
    <w:rsid w:val="003B1AA8"/>
    <w:rsid w:val="003B1C1D"/>
    <w:rsid w:val="003B49BD"/>
    <w:rsid w:val="003B659D"/>
    <w:rsid w:val="003B66E4"/>
    <w:rsid w:val="003C1EAE"/>
    <w:rsid w:val="003C3008"/>
    <w:rsid w:val="003C39BB"/>
    <w:rsid w:val="003C39C0"/>
    <w:rsid w:val="003D2205"/>
    <w:rsid w:val="003D3727"/>
    <w:rsid w:val="003D54C1"/>
    <w:rsid w:val="003D61A6"/>
    <w:rsid w:val="003E32FD"/>
    <w:rsid w:val="003F129A"/>
    <w:rsid w:val="003F2383"/>
    <w:rsid w:val="003F2B71"/>
    <w:rsid w:val="003F61BF"/>
    <w:rsid w:val="004047C3"/>
    <w:rsid w:val="004063ED"/>
    <w:rsid w:val="00407753"/>
    <w:rsid w:val="00407E08"/>
    <w:rsid w:val="00415B6D"/>
    <w:rsid w:val="004160BA"/>
    <w:rsid w:val="00416DD0"/>
    <w:rsid w:val="004237B9"/>
    <w:rsid w:val="0042562A"/>
    <w:rsid w:val="004260DB"/>
    <w:rsid w:val="00426691"/>
    <w:rsid w:val="00426B09"/>
    <w:rsid w:val="0042781B"/>
    <w:rsid w:val="00430A5F"/>
    <w:rsid w:val="0043111D"/>
    <w:rsid w:val="00432E63"/>
    <w:rsid w:val="0043306E"/>
    <w:rsid w:val="004337AC"/>
    <w:rsid w:val="00441498"/>
    <w:rsid w:val="00441F08"/>
    <w:rsid w:val="0044208C"/>
    <w:rsid w:val="00442651"/>
    <w:rsid w:val="00445DED"/>
    <w:rsid w:val="004509AC"/>
    <w:rsid w:val="00452069"/>
    <w:rsid w:val="00453D1B"/>
    <w:rsid w:val="00455A07"/>
    <w:rsid w:val="0045650B"/>
    <w:rsid w:val="0045689B"/>
    <w:rsid w:val="00461C2F"/>
    <w:rsid w:val="0046528B"/>
    <w:rsid w:val="00465A8E"/>
    <w:rsid w:val="00465ABF"/>
    <w:rsid w:val="004679D1"/>
    <w:rsid w:val="00472ED7"/>
    <w:rsid w:val="0048005B"/>
    <w:rsid w:val="004808A4"/>
    <w:rsid w:val="00485833"/>
    <w:rsid w:val="0048700A"/>
    <w:rsid w:val="00490A22"/>
    <w:rsid w:val="004930DF"/>
    <w:rsid w:val="004972FE"/>
    <w:rsid w:val="004A364D"/>
    <w:rsid w:val="004A3660"/>
    <w:rsid w:val="004A41AC"/>
    <w:rsid w:val="004A4998"/>
    <w:rsid w:val="004B0925"/>
    <w:rsid w:val="004B4F8F"/>
    <w:rsid w:val="004B5B86"/>
    <w:rsid w:val="004B6801"/>
    <w:rsid w:val="004C0EF3"/>
    <w:rsid w:val="004C69CF"/>
    <w:rsid w:val="004D1280"/>
    <w:rsid w:val="004E18AA"/>
    <w:rsid w:val="004E20F1"/>
    <w:rsid w:val="00501871"/>
    <w:rsid w:val="00502653"/>
    <w:rsid w:val="005038FE"/>
    <w:rsid w:val="00504984"/>
    <w:rsid w:val="00505A73"/>
    <w:rsid w:val="005156DA"/>
    <w:rsid w:val="00517095"/>
    <w:rsid w:val="00520B6B"/>
    <w:rsid w:val="0052548A"/>
    <w:rsid w:val="00525518"/>
    <w:rsid w:val="00526BAD"/>
    <w:rsid w:val="00532FA2"/>
    <w:rsid w:val="00533806"/>
    <w:rsid w:val="00535E1D"/>
    <w:rsid w:val="00541D11"/>
    <w:rsid w:val="005421AF"/>
    <w:rsid w:val="0054470A"/>
    <w:rsid w:val="00545041"/>
    <w:rsid w:val="00545DC1"/>
    <w:rsid w:val="00546304"/>
    <w:rsid w:val="005475D4"/>
    <w:rsid w:val="005478B6"/>
    <w:rsid w:val="00550F38"/>
    <w:rsid w:val="005510CD"/>
    <w:rsid w:val="005542E1"/>
    <w:rsid w:val="0055509E"/>
    <w:rsid w:val="00561A0B"/>
    <w:rsid w:val="00562898"/>
    <w:rsid w:val="00562BEE"/>
    <w:rsid w:val="00564DB7"/>
    <w:rsid w:val="00565065"/>
    <w:rsid w:val="00571189"/>
    <w:rsid w:val="00577EA0"/>
    <w:rsid w:val="00580E49"/>
    <w:rsid w:val="005819D4"/>
    <w:rsid w:val="00581D90"/>
    <w:rsid w:val="00585897"/>
    <w:rsid w:val="00585D0F"/>
    <w:rsid w:val="0058784E"/>
    <w:rsid w:val="0059093E"/>
    <w:rsid w:val="005921D2"/>
    <w:rsid w:val="00592463"/>
    <w:rsid w:val="005925A0"/>
    <w:rsid w:val="005957E3"/>
    <w:rsid w:val="00597FC9"/>
    <w:rsid w:val="005A19A0"/>
    <w:rsid w:val="005A75AA"/>
    <w:rsid w:val="005A7B21"/>
    <w:rsid w:val="005C12E1"/>
    <w:rsid w:val="005C21F7"/>
    <w:rsid w:val="005D0397"/>
    <w:rsid w:val="005D1A66"/>
    <w:rsid w:val="005E4893"/>
    <w:rsid w:val="005E5FF2"/>
    <w:rsid w:val="005E62BC"/>
    <w:rsid w:val="005E668F"/>
    <w:rsid w:val="005E7A58"/>
    <w:rsid w:val="006051BA"/>
    <w:rsid w:val="0061072B"/>
    <w:rsid w:val="00615CD7"/>
    <w:rsid w:val="00616500"/>
    <w:rsid w:val="00620928"/>
    <w:rsid w:val="00624E81"/>
    <w:rsid w:val="00626C41"/>
    <w:rsid w:val="00627DAD"/>
    <w:rsid w:val="00633DDA"/>
    <w:rsid w:val="00642F1B"/>
    <w:rsid w:val="00646CD3"/>
    <w:rsid w:val="006506D4"/>
    <w:rsid w:val="00651149"/>
    <w:rsid w:val="006525A1"/>
    <w:rsid w:val="00652830"/>
    <w:rsid w:val="00655884"/>
    <w:rsid w:val="00655A8C"/>
    <w:rsid w:val="00656FAA"/>
    <w:rsid w:val="006574DC"/>
    <w:rsid w:val="00660EA2"/>
    <w:rsid w:val="00663934"/>
    <w:rsid w:val="006647C0"/>
    <w:rsid w:val="00664B2B"/>
    <w:rsid w:val="0066601B"/>
    <w:rsid w:val="00670ED1"/>
    <w:rsid w:val="00673E00"/>
    <w:rsid w:val="0067453D"/>
    <w:rsid w:val="0067663E"/>
    <w:rsid w:val="00680B43"/>
    <w:rsid w:val="00681511"/>
    <w:rsid w:val="00681CED"/>
    <w:rsid w:val="00682379"/>
    <w:rsid w:val="00684A2E"/>
    <w:rsid w:val="0068561A"/>
    <w:rsid w:val="00691C94"/>
    <w:rsid w:val="00694935"/>
    <w:rsid w:val="00694CB2"/>
    <w:rsid w:val="006A198D"/>
    <w:rsid w:val="006A2A8B"/>
    <w:rsid w:val="006A58C8"/>
    <w:rsid w:val="006B08B1"/>
    <w:rsid w:val="006B2463"/>
    <w:rsid w:val="006B6C5E"/>
    <w:rsid w:val="006B7643"/>
    <w:rsid w:val="006C3B8F"/>
    <w:rsid w:val="006C444F"/>
    <w:rsid w:val="006C76B3"/>
    <w:rsid w:val="006C76F2"/>
    <w:rsid w:val="006C7CA5"/>
    <w:rsid w:val="006D390D"/>
    <w:rsid w:val="006D3E21"/>
    <w:rsid w:val="006D48F4"/>
    <w:rsid w:val="006D7CF1"/>
    <w:rsid w:val="006E4064"/>
    <w:rsid w:val="006E468A"/>
    <w:rsid w:val="006E6B79"/>
    <w:rsid w:val="006F38BD"/>
    <w:rsid w:val="006F3DE9"/>
    <w:rsid w:val="006F48D2"/>
    <w:rsid w:val="006F5466"/>
    <w:rsid w:val="00702156"/>
    <w:rsid w:val="007023A7"/>
    <w:rsid w:val="00703BF6"/>
    <w:rsid w:val="007049CF"/>
    <w:rsid w:val="0071036E"/>
    <w:rsid w:val="00712CAD"/>
    <w:rsid w:val="007143BC"/>
    <w:rsid w:val="007159B6"/>
    <w:rsid w:val="00715A76"/>
    <w:rsid w:val="007168FA"/>
    <w:rsid w:val="00717A3A"/>
    <w:rsid w:val="00720058"/>
    <w:rsid w:val="00723951"/>
    <w:rsid w:val="0073100E"/>
    <w:rsid w:val="007341B5"/>
    <w:rsid w:val="00734231"/>
    <w:rsid w:val="0073451E"/>
    <w:rsid w:val="00735937"/>
    <w:rsid w:val="00740A33"/>
    <w:rsid w:val="00740ABF"/>
    <w:rsid w:val="00740F3C"/>
    <w:rsid w:val="00750055"/>
    <w:rsid w:val="007515CD"/>
    <w:rsid w:val="007528BC"/>
    <w:rsid w:val="007572F1"/>
    <w:rsid w:val="007574E7"/>
    <w:rsid w:val="00760D39"/>
    <w:rsid w:val="0076548C"/>
    <w:rsid w:val="00765C04"/>
    <w:rsid w:val="00767292"/>
    <w:rsid w:val="00770684"/>
    <w:rsid w:val="00772AF3"/>
    <w:rsid w:val="007746B2"/>
    <w:rsid w:val="00777410"/>
    <w:rsid w:val="007813F1"/>
    <w:rsid w:val="00781A9F"/>
    <w:rsid w:val="00783A4D"/>
    <w:rsid w:val="00787839"/>
    <w:rsid w:val="00791922"/>
    <w:rsid w:val="0079372C"/>
    <w:rsid w:val="00793B34"/>
    <w:rsid w:val="00793C25"/>
    <w:rsid w:val="00794600"/>
    <w:rsid w:val="00796A63"/>
    <w:rsid w:val="0079718D"/>
    <w:rsid w:val="007A15C9"/>
    <w:rsid w:val="007A2002"/>
    <w:rsid w:val="007A40EC"/>
    <w:rsid w:val="007B0348"/>
    <w:rsid w:val="007B09FA"/>
    <w:rsid w:val="007B0A3B"/>
    <w:rsid w:val="007B149D"/>
    <w:rsid w:val="007B3034"/>
    <w:rsid w:val="007B7B8E"/>
    <w:rsid w:val="007C16C3"/>
    <w:rsid w:val="007C38F6"/>
    <w:rsid w:val="007C5AFF"/>
    <w:rsid w:val="007D23CE"/>
    <w:rsid w:val="007D36A6"/>
    <w:rsid w:val="007E13FC"/>
    <w:rsid w:val="007E4B7D"/>
    <w:rsid w:val="007F42A5"/>
    <w:rsid w:val="007F44CD"/>
    <w:rsid w:val="007F692B"/>
    <w:rsid w:val="007F6951"/>
    <w:rsid w:val="007F7B45"/>
    <w:rsid w:val="008009C2"/>
    <w:rsid w:val="00800DC3"/>
    <w:rsid w:val="00801DE2"/>
    <w:rsid w:val="00802556"/>
    <w:rsid w:val="00805722"/>
    <w:rsid w:val="00805BC6"/>
    <w:rsid w:val="0080624B"/>
    <w:rsid w:val="00812F9F"/>
    <w:rsid w:val="00813611"/>
    <w:rsid w:val="008166CF"/>
    <w:rsid w:val="00827D29"/>
    <w:rsid w:val="00827F5E"/>
    <w:rsid w:val="0083220D"/>
    <w:rsid w:val="008325C3"/>
    <w:rsid w:val="008345EE"/>
    <w:rsid w:val="00835E3B"/>
    <w:rsid w:val="00836661"/>
    <w:rsid w:val="00836A9F"/>
    <w:rsid w:val="0084080B"/>
    <w:rsid w:val="0085155D"/>
    <w:rsid w:val="00851C4E"/>
    <w:rsid w:val="00854C60"/>
    <w:rsid w:val="00855CFA"/>
    <w:rsid w:val="008578C7"/>
    <w:rsid w:val="00864432"/>
    <w:rsid w:val="0086482E"/>
    <w:rsid w:val="008701C5"/>
    <w:rsid w:val="00871F06"/>
    <w:rsid w:val="00877C32"/>
    <w:rsid w:val="008840CB"/>
    <w:rsid w:val="00887EB5"/>
    <w:rsid w:val="00890772"/>
    <w:rsid w:val="00893164"/>
    <w:rsid w:val="008969A1"/>
    <w:rsid w:val="00897391"/>
    <w:rsid w:val="008A09DA"/>
    <w:rsid w:val="008A2E6C"/>
    <w:rsid w:val="008A4452"/>
    <w:rsid w:val="008A4A70"/>
    <w:rsid w:val="008A7E2B"/>
    <w:rsid w:val="008B253E"/>
    <w:rsid w:val="008B3810"/>
    <w:rsid w:val="008B49BB"/>
    <w:rsid w:val="008B6B4D"/>
    <w:rsid w:val="008C183E"/>
    <w:rsid w:val="008C58BC"/>
    <w:rsid w:val="008C6E7A"/>
    <w:rsid w:val="008D1BF9"/>
    <w:rsid w:val="008D4CA3"/>
    <w:rsid w:val="008D54EE"/>
    <w:rsid w:val="008D5784"/>
    <w:rsid w:val="008F14C1"/>
    <w:rsid w:val="008F343D"/>
    <w:rsid w:val="008F7CAF"/>
    <w:rsid w:val="00901006"/>
    <w:rsid w:val="00907C76"/>
    <w:rsid w:val="0091277F"/>
    <w:rsid w:val="00916071"/>
    <w:rsid w:val="00926466"/>
    <w:rsid w:val="00926F1D"/>
    <w:rsid w:val="00931823"/>
    <w:rsid w:val="00932793"/>
    <w:rsid w:val="009411F3"/>
    <w:rsid w:val="00942A99"/>
    <w:rsid w:val="0094684E"/>
    <w:rsid w:val="009527FC"/>
    <w:rsid w:val="00954641"/>
    <w:rsid w:val="00956279"/>
    <w:rsid w:val="00957456"/>
    <w:rsid w:val="009664D4"/>
    <w:rsid w:val="00970C38"/>
    <w:rsid w:val="00973500"/>
    <w:rsid w:val="00985BF9"/>
    <w:rsid w:val="00986791"/>
    <w:rsid w:val="00986CE8"/>
    <w:rsid w:val="00993FD0"/>
    <w:rsid w:val="00995F25"/>
    <w:rsid w:val="009969F8"/>
    <w:rsid w:val="00996DD3"/>
    <w:rsid w:val="009A0BAE"/>
    <w:rsid w:val="009A1F85"/>
    <w:rsid w:val="009A24A8"/>
    <w:rsid w:val="009A429F"/>
    <w:rsid w:val="009A4418"/>
    <w:rsid w:val="009A5C5D"/>
    <w:rsid w:val="009A5ECA"/>
    <w:rsid w:val="009B1E6A"/>
    <w:rsid w:val="009B2F14"/>
    <w:rsid w:val="009B576C"/>
    <w:rsid w:val="009C5BCC"/>
    <w:rsid w:val="009C631F"/>
    <w:rsid w:val="009C67EB"/>
    <w:rsid w:val="009D016E"/>
    <w:rsid w:val="009D26B0"/>
    <w:rsid w:val="009D2A84"/>
    <w:rsid w:val="009D339E"/>
    <w:rsid w:val="009D6687"/>
    <w:rsid w:val="009D7D49"/>
    <w:rsid w:val="009F19CB"/>
    <w:rsid w:val="00A00EAC"/>
    <w:rsid w:val="00A063D3"/>
    <w:rsid w:val="00A13A19"/>
    <w:rsid w:val="00A17D8E"/>
    <w:rsid w:val="00A17FC0"/>
    <w:rsid w:val="00A21736"/>
    <w:rsid w:val="00A2779F"/>
    <w:rsid w:val="00A3060B"/>
    <w:rsid w:val="00A32CF0"/>
    <w:rsid w:val="00A379E8"/>
    <w:rsid w:val="00A408D9"/>
    <w:rsid w:val="00A42351"/>
    <w:rsid w:val="00A46E99"/>
    <w:rsid w:val="00A51482"/>
    <w:rsid w:val="00A5432C"/>
    <w:rsid w:val="00A62DE0"/>
    <w:rsid w:val="00A646CF"/>
    <w:rsid w:val="00A72192"/>
    <w:rsid w:val="00A73908"/>
    <w:rsid w:val="00A73F53"/>
    <w:rsid w:val="00A77AEA"/>
    <w:rsid w:val="00A81A63"/>
    <w:rsid w:val="00A835F5"/>
    <w:rsid w:val="00A83694"/>
    <w:rsid w:val="00A83A30"/>
    <w:rsid w:val="00A851DC"/>
    <w:rsid w:val="00A855FE"/>
    <w:rsid w:val="00A87789"/>
    <w:rsid w:val="00A943E5"/>
    <w:rsid w:val="00AA08C8"/>
    <w:rsid w:val="00AA0CB7"/>
    <w:rsid w:val="00AA0F74"/>
    <w:rsid w:val="00AA5C21"/>
    <w:rsid w:val="00AB0D84"/>
    <w:rsid w:val="00AB24C8"/>
    <w:rsid w:val="00AB2AE2"/>
    <w:rsid w:val="00AB4A6B"/>
    <w:rsid w:val="00AB594D"/>
    <w:rsid w:val="00AB5E0D"/>
    <w:rsid w:val="00AB671B"/>
    <w:rsid w:val="00AB70B5"/>
    <w:rsid w:val="00AB734D"/>
    <w:rsid w:val="00AC09DC"/>
    <w:rsid w:val="00AC2BD2"/>
    <w:rsid w:val="00AD09CA"/>
    <w:rsid w:val="00AD3113"/>
    <w:rsid w:val="00AE51D5"/>
    <w:rsid w:val="00AF634E"/>
    <w:rsid w:val="00B06E21"/>
    <w:rsid w:val="00B101D2"/>
    <w:rsid w:val="00B137EB"/>
    <w:rsid w:val="00B3082E"/>
    <w:rsid w:val="00B42302"/>
    <w:rsid w:val="00B42A74"/>
    <w:rsid w:val="00B4436D"/>
    <w:rsid w:val="00B46A69"/>
    <w:rsid w:val="00B47B60"/>
    <w:rsid w:val="00B51A83"/>
    <w:rsid w:val="00B5386C"/>
    <w:rsid w:val="00B53C49"/>
    <w:rsid w:val="00B612AB"/>
    <w:rsid w:val="00B62741"/>
    <w:rsid w:val="00B63826"/>
    <w:rsid w:val="00B649A0"/>
    <w:rsid w:val="00B66563"/>
    <w:rsid w:val="00B70FC1"/>
    <w:rsid w:val="00B77674"/>
    <w:rsid w:val="00B82F2F"/>
    <w:rsid w:val="00BA029B"/>
    <w:rsid w:val="00BA4592"/>
    <w:rsid w:val="00BB41F9"/>
    <w:rsid w:val="00BB6306"/>
    <w:rsid w:val="00BC3A4D"/>
    <w:rsid w:val="00BC3F78"/>
    <w:rsid w:val="00BC5499"/>
    <w:rsid w:val="00BC76D5"/>
    <w:rsid w:val="00BD1FFA"/>
    <w:rsid w:val="00BD41C3"/>
    <w:rsid w:val="00BD6B7E"/>
    <w:rsid w:val="00BE2587"/>
    <w:rsid w:val="00BF08F7"/>
    <w:rsid w:val="00BF7439"/>
    <w:rsid w:val="00BF76C7"/>
    <w:rsid w:val="00C010A9"/>
    <w:rsid w:val="00C05DA5"/>
    <w:rsid w:val="00C10BB7"/>
    <w:rsid w:val="00C11E3C"/>
    <w:rsid w:val="00C1264C"/>
    <w:rsid w:val="00C25591"/>
    <w:rsid w:val="00C27191"/>
    <w:rsid w:val="00C337E0"/>
    <w:rsid w:val="00C343F3"/>
    <w:rsid w:val="00C35169"/>
    <w:rsid w:val="00C35A55"/>
    <w:rsid w:val="00C45A3A"/>
    <w:rsid w:val="00C53645"/>
    <w:rsid w:val="00C55925"/>
    <w:rsid w:val="00C576CE"/>
    <w:rsid w:val="00C62080"/>
    <w:rsid w:val="00C7111A"/>
    <w:rsid w:val="00C71B75"/>
    <w:rsid w:val="00C72EDB"/>
    <w:rsid w:val="00C80EC3"/>
    <w:rsid w:val="00C82E98"/>
    <w:rsid w:val="00C83CF6"/>
    <w:rsid w:val="00C91E07"/>
    <w:rsid w:val="00C92105"/>
    <w:rsid w:val="00C92859"/>
    <w:rsid w:val="00C97DE3"/>
    <w:rsid w:val="00CA0D21"/>
    <w:rsid w:val="00CA12AE"/>
    <w:rsid w:val="00CA1B1F"/>
    <w:rsid w:val="00CA3322"/>
    <w:rsid w:val="00CA5503"/>
    <w:rsid w:val="00CA5AAC"/>
    <w:rsid w:val="00CB2A80"/>
    <w:rsid w:val="00CB3C8B"/>
    <w:rsid w:val="00CB4F49"/>
    <w:rsid w:val="00CC04EB"/>
    <w:rsid w:val="00CC1B53"/>
    <w:rsid w:val="00CC3863"/>
    <w:rsid w:val="00CD0239"/>
    <w:rsid w:val="00CD4243"/>
    <w:rsid w:val="00CE16B6"/>
    <w:rsid w:val="00CE1B7B"/>
    <w:rsid w:val="00CE4AE2"/>
    <w:rsid w:val="00CE5882"/>
    <w:rsid w:val="00CF01E7"/>
    <w:rsid w:val="00CF4565"/>
    <w:rsid w:val="00CF4EC2"/>
    <w:rsid w:val="00CF68D5"/>
    <w:rsid w:val="00D0090B"/>
    <w:rsid w:val="00D01DFB"/>
    <w:rsid w:val="00D055CB"/>
    <w:rsid w:val="00D05688"/>
    <w:rsid w:val="00D05FAE"/>
    <w:rsid w:val="00D15FC7"/>
    <w:rsid w:val="00D16307"/>
    <w:rsid w:val="00D20FA4"/>
    <w:rsid w:val="00D2626F"/>
    <w:rsid w:val="00D27107"/>
    <w:rsid w:val="00D3385B"/>
    <w:rsid w:val="00D345A0"/>
    <w:rsid w:val="00D34D14"/>
    <w:rsid w:val="00D34F5F"/>
    <w:rsid w:val="00D35525"/>
    <w:rsid w:val="00D36EE3"/>
    <w:rsid w:val="00D43182"/>
    <w:rsid w:val="00D505C4"/>
    <w:rsid w:val="00D539C1"/>
    <w:rsid w:val="00D55B9F"/>
    <w:rsid w:val="00D57386"/>
    <w:rsid w:val="00D626CD"/>
    <w:rsid w:val="00D62AE9"/>
    <w:rsid w:val="00D64406"/>
    <w:rsid w:val="00D703C3"/>
    <w:rsid w:val="00D71212"/>
    <w:rsid w:val="00D77745"/>
    <w:rsid w:val="00D85C15"/>
    <w:rsid w:val="00D86E29"/>
    <w:rsid w:val="00D93E4C"/>
    <w:rsid w:val="00DA1ECF"/>
    <w:rsid w:val="00DA2D3A"/>
    <w:rsid w:val="00DA3A74"/>
    <w:rsid w:val="00DB2E0C"/>
    <w:rsid w:val="00DB547C"/>
    <w:rsid w:val="00DB68D1"/>
    <w:rsid w:val="00DB7984"/>
    <w:rsid w:val="00DC0E2B"/>
    <w:rsid w:val="00DC20B8"/>
    <w:rsid w:val="00DC38C8"/>
    <w:rsid w:val="00DC48FB"/>
    <w:rsid w:val="00DC4AA0"/>
    <w:rsid w:val="00DC58D7"/>
    <w:rsid w:val="00DD4D09"/>
    <w:rsid w:val="00DE10F2"/>
    <w:rsid w:val="00DE1B5A"/>
    <w:rsid w:val="00DE5300"/>
    <w:rsid w:val="00DE7FA1"/>
    <w:rsid w:val="00DF5713"/>
    <w:rsid w:val="00DF66F1"/>
    <w:rsid w:val="00E011D3"/>
    <w:rsid w:val="00E02172"/>
    <w:rsid w:val="00E02C8D"/>
    <w:rsid w:val="00E0329F"/>
    <w:rsid w:val="00E12061"/>
    <w:rsid w:val="00E16CBB"/>
    <w:rsid w:val="00E16DB8"/>
    <w:rsid w:val="00E21E93"/>
    <w:rsid w:val="00E23B64"/>
    <w:rsid w:val="00E27D37"/>
    <w:rsid w:val="00E27D87"/>
    <w:rsid w:val="00E31C80"/>
    <w:rsid w:val="00E320BB"/>
    <w:rsid w:val="00E3304D"/>
    <w:rsid w:val="00E432A9"/>
    <w:rsid w:val="00E43857"/>
    <w:rsid w:val="00E44CE0"/>
    <w:rsid w:val="00E520F8"/>
    <w:rsid w:val="00E557B5"/>
    <w:rsid w:val="00E56440"/>
    <w:rsid w:val="00E57F28"/>
    <w:rsid w:val="00E715DD"/>
    <w:rsid w:val="00E732AE"/>
    <w:rsid w:val="00E767B7"/>
    <w:rsid w:val="00E7718C"/>
    <w:rsid w:val="00E779E1"/>
    <w:rsid w:val="00E8237C"/>
    <w:rsid w:val="00E82F6A"/>
    <w:rsid w:val="00E86EFE"/>
    <w:rsid w:val="00E90021"/>
    <w:rsid w:val="00E912E1"/>
    <w:rsid w:val="00E937BA"/>
    <w:rsid w:val="00E93CE1"/>
    <w:rsid w:val="00EA00D3"/>
    <w:rsid w:val="00EA06D6"/>
    <w:rsid w:val="00EA1CF1"/>
    <w:rsid w:val="00EA4CE6"/>
    <w:rsid w:val="00EA735F"/>
    <w:rsid w:val="00EB0252"/>
    <w:rsid w:val="00EB409A"/>
    <w:rsid w:val="00EB6409"/>
    <w:rsid w:val="00EB645C"/>
    <w:rsid w:val="00EC00C6"/>
    <w:rsid w:val="00EC1316"/>
    <w:rsid w:val="00EC23A7"/>
    <w:rsid w:val="00EC5FF3"/>
    <w:rsid w:val="00ED2459"/>
    <w:rsid w:val="00ED24AF"/>
    <w:rsid w:val="00ED5EEA"/>
    <w:rsid w:val="00ED7863"/>
    <w:rsid w:val="00EE0A77"/>
    <w:rsid w:val="00EE21ED"/>
    <w:rsid w:val="00EF3B47"/>
    <w:rsid w:val="00EF4BA2"/>
    <w:rsid w:val="00EF4CD0"/>
    <w:rsid w:val="00EF4F43"/>
    <w:rsid w:val="00EF54C8"/>
    <w:rsid w:val="00EF5C97"/>
    <w:rsid w:val="00F00C8A"/>
    <w:rsid w:val="00F0143E"/>
    <w:rsid w:val="00F043AE"/>
    <w:rsid w:val="00F06125"/>
    <w:rsid w:val="00F128E5"/>
    <w:rsid w:val="00F12CA6"/>
    <w:rsid w:val="00F14E0B"/>
    <w:rsid w:val="00F2468A"/>
    <w:rsid w:val="00F251F7"/>
    <w:rsid w:val="00F31513"/>
    <w:rsid w:val="00F3517F"/>
    <w:rsid w:val="00F40F4E"/>
    <w:rsid w:val="00F43CEF"/>
    <w:rsid w:val="00F45590"/>
    <w:rsid w:val="00F463EF"/>
    <w:rsid w:val="00F51D0F"/>
    <w:rsid w:val="00F572D6"/>
    <w:rsid w:val="00F72D9C"/>
    <w:rsid w:val="00F72F27"/>
    <w:rsid w:val="00F7379F"/>
    <w:rsid w:val="00F757E5"/>
    <w:rsid w:val="00F765B3"/>
    <w:rsid w:val="00F777FC"/>
    <w:rsid w:val="00F77D2C"/>
    <w:rsid w:val="00F814CD"/>
    <w:rsid w:val="00F85256"/>
    <w:rsid w:val="00F8645E"/>
    <w:rsid w:val="00F90AC3"/>
    <w:rsid w:val="00F95E75"/>
    <w:rsid w:val="00FA6C27"/>
    <w:rsid w:val="00FA6DBC"/>
    <w:rsid w:val="00FA7E3A"/>
    <w:rsid w:val="00FB03F6"/>
    <w:rsid w:val="00FB17D4"/>
    <w:rsid w:val="00FB2784"/>
    <w:rsid w:val="00FB3E7F"/>
    <w:rsid w:val="00FB4E26"/>
    <w:rsid w:val="00FB78D0"/>
    <w:rsid w:val="00FC2094"/>
    <w:rsid w:val="00FC49D0"/>
    <w:rsid w:val="00FC5CF6"/>
    <w:rsid w:val="00FD12AA"/>
    <w:rsid w:val="00FD39D7"/>
    <w:rsid w:val="00FD7755"/>
    <w:rsid w:val="00FE17BF"/>
    <w:rsid w:val="00FE2B8A"/>
    <w:rsid w:val="00FE37F0"/>
    <w:rsid w:val="00FE7451"/>
    <w:rsid w:val="00FE75E9"/>
    <w:rsid w:val="00FF022D"/>
    <w:rsid w:val="00FF0C18"/>
    <w:rsid w:val="00FF1925"/>
    <w:rsid w:val="00FF2894"/>
    <w:rsid w:val="00FF51D3"/>
    <w:rsid w:val="00FF55F9"/>
    <w:rsid w:val="00FF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7FFD7"/>
  <w15:chartTrackingRefBased/>
  <w15:docId w15:val="{5D93628C-E435-4CB5-AD99-BB295B0C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A8E"/>
    <w:rPr>
      <w:sz w:val="24"/>
      <w:szCs w:val="24"/>
    </w:rPr>
  </w:style>
  <w:style w:type="paragraph" w:styleId="Heading5">
    <w:name w:val="heading 5"/>
    <w:basedOn w:val="Normal"/>
    <w:next w:val="Normal"/>
    <w:link w:val="Heading5Char"/>
    <w:autoRedefine/>
    <w:qFormat/>
    <w:rsid w:val="00A2173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4"/>
    </w:pPr>
    <w:rPr>
      <w:rFonts w:ascii="Arial" w:hAnsi="Arial"/>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A4998"/>
    <w:rPr>
      <w:b/>
      <w:bCs/>
    </w:rPr>
  </w:style>
  <w:style w:type="paragraph" w:styleId="ListParagraph">
    <w:name w:val="List Paragraph"/>
    <w:basedOn w:val="Normal"/>
    <w:uiPriority w:val="34"/>
    <w:qFormat/>
    <w:rsid w:val="00B3082E"/>
    <w:pPr>
      <w:ind w:left="720"/>
    </w:pPr>
  </w:style>
  <w:style w:type="paragraph" w:styleId="BalloonText">
    <w:name w:val="Balloon Text"/>
    <w:basedOn w:val="Normal"/>
    <w:link w:val="BalloonTextChar"/>
    <w:rsid w:val="007F7B45"/>
    <w:rPr>
      <w:rFonts w:ascii="Tahoma" w:hAnsi="Tahoma" w:cs="Tahoma"/>
      <w:sz w:val="16"/>
      <w:szCs w:val="16"/>
    </w:rPr>
  </w:style>
  <w:style w:type="character" w:customStyle="1" w:styleId="BalloonTextChar">
    <w:name w:val="Balloon Text Char"/>
    <w:link w:val="BalloonText"/>
    <w:rsid w:val="007F7B45"/>
    <w:rPr>
      <w:rFonts w:ascii="Tahoma" w:hAnsi="Tahoma" w:cs="Tahoma"/>
      <w:sz w:val="16"/>
      <w:szCs w:val="16"/>
    </w:rPr>
  </w:style>
  <w:style w:type="paragraph" w:styleId="Header">
    <w:name w:val="header"/>
    <w:basedOn w:val="Normal"/>
    <w:link w:val="HeaderChar"/>
    <w:rsid w:val="00BF76C7"/>
    <w:pPr>
      <w:tabs>
        <w:tab w:val="center" w:pos="4680"/>
        <w:tab w:val="right" w:pos="9360"/>
      </w:tabs>
    </w:pPr>
  </w:style>
  <w:style w:type="character" w:customStyle="1" w:styleId="HeaderChar">
    <w:name w:val="Header Char"/>
    <w:link w:val="Header"/>
    <w:rsid w:val="00BF76C7"/>
    <w:rPr>
      <w:sz w:val="24"/>
      <w:szCs w:val="24"/>
    </w:rPr>
  </w:style>
  <w:style w:type="paragraph" w:styleId="Footer">
    <w:name w:val="footer"/>
    <w:basedOn w:val="Normal"/>
    <w:link w:val="FooterChar"/>
    <w:rsid w:val="00BF76C7"/>
    <w:pPr>
      <w:tabs>
        <w:tab w:val="center" w:pos="4680"/>
        <w:tab w:val="right" w:pos="9360"/>
      </w:tabs>
    </w:pPr>
  </w:style>
  <w:style w:type="character" w:customStyle="1" w:styleId="FooterChar">
    <w:name w:val="Footer Char"/>
    <w:link w:val="Footer"/>
    <w:rsid w:val="00BF76C7"/>
    <w:rPr>
      <w:sz w:val="24"/>
      <w:szCs w:val="24"/>
    </w:rPr>
  </w:style>
  <w:style w:type="character" w:styleId="Hyperlink">
    <w:name w:val="Hyperlink"/>
    <w:rsid w:val="001B1ADB"/>
    <w:rPr>
      <w:color w:val="0000FF"/>
      <w:u w:val="single"/>
    </w:rPr>
  </w:style>
  <w:style w:type="paragraph" w:customStyle="1" w:styleId="00SpecText">
    <w:name w:val="00 Spec Text"/>
    <w:basedOn w:val="Normal"/>
    <w:link w:val="00SpecTextChar"/>
    <w:qFormat/>
    <w:rsid w:val="00EF54C8"/>
    <w:pPr>
      <w:spacing w:after="120"/>
    </w:pPr>
    <w:rPr>
      <w:rFonts w:ascii="Arial" w:eastAsia="Calibri" w:hAnsi="Arial"/>
      <w:kern w:val="22"/>
      <w:sz w:val="22"/>
      <w:szCs w:val="22"/>
    </w:rPr>
  </w:style>
  <w:style w:type="character" w:customStyle="1" w:styleId="00SpecTextChar">
    <w:name w:val="00 Spec Text Char"/>
    <w:link w:val="00SpecText"/>
    <w:rsid w:val="00EF54C8"/>
    <w:rPr>
      <w:rFonts w:ascii="Arial" w:eastAsia="Calibri" w:hAnsi="Arial"/>
      <w:kern w:val="22"/>
      <w:sz w:val="22"/>
      <w:szCs w:val="22"/>
    </w:rPr>
  </w:style>
  <w:style w:type="character" w:customStyle="1" w:styleId="01Spectextunderlineinparagraph">
    <w:name w:val="01 Spec text underline in paragraph"/>
    <w:uiPriority w:val="1"/>
    <w:qFormat/>
    <w:rsid w:val="00EF54C8"/>
    <w:rPr>
      <w:u w:val="single"/>
    </w:rPr>
  </w:style>
  <w:style w:type="character" w:styleId="CommentReference">
    <w:name w:val="annotation reference"/>
    <w:rsid w:val="00442651"/>
    <w:rPr>
      <w:sz w:val="16"/>
      <w:szCs w:val="16"/>
    </w:rPr>
  </w:style>
  <w:style w:type="paragraph" w:styleId="CommentText">
    <w:name w:val="annotation text"/>
    <w:basedOn w:val="Normal"/>
    <w:link w:val="CommentTextChar"/>
    <w:rsid w:val="00442651"/>
    <w:rPr>
      <w:sz w:val="20"/>
      <w:szCs w:val="20"/>
    </w:rPr>
  </w:style>
  <w:style w:type="character" w:customStyle="1" w:styleId="CommentTextChar">
    <w:name w:val="Comment Text Char"/>
    <w:basedOn w:val="DefaultParagraphFont"/>
    <w:link w:val="CommentText"/>
    <w:rsid w:val="00442651"/>
  </w:style>
  <w:style w:type="paragraph" w:styleId="CommentSubject">
    <w:name w:val="annotation subject"/>
    <w:basedOn w:val="CommentText"/>
    <w:next w:val="CommentText"/>
    <w:link w:val="CommentSubjectChar"/>
    <w:rsid w:val="00442651"/>
    <w:rPr>
      <w:b/>
      <w:bCs/>
    </w:rPr>
  </w:style>
  <w:style w:type="character" w:customStyle="1" w:styleId="CommentSubjectChar">
    <w:name w:val="Comment Subject Char"/>
    <w:link w:val="CommentSubject"/>
    <w:rsid w:val="00442651"/>
    <w:rPr>
      <w:b/>
      <w:bCs/>
    </w:rPr>
  </w:style>
  <w:style w:type="table" w:styleId="TableGrid">
    <w:name w:val="Table Grid"/>
    <w:basedOn w:val="TableNormal"/>
    <w:rsid w:val="00A46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E21ED"/>
    <w:rPr>
      <w:color w:val="605E5C"/>
      <w:shd w:val="clear" w:color="auto" w:fill="E1DFDD"/>
    </w:rPr>
  </w:style>
  <w:style w:type="paragraph" w:styleId="Revision">
    <w:name w:val="Revision"/>
    <w:hidden/>
    <w:uiPriority w:val="99"/>
    <w:semiHidden/>
    <w:rsid w:val="00A21736"/>
    <w:rPr>
      <w:sz w:val="24"/>
      <w:szCs w:val="24"/>
    </w:rPr>
  </w:style>
  <w:style w:type="character" w:customStyle="1" w:styleId="Heading5Char">
    <w:name w:val="Heading 5 Char"/>
    <w:link w:val="Heading5"/>
    <w:rsid w:val="00A21736"/>
    <w:rPr>
      <w:rFonts w:ascii="Arial" w:hAnsi="Arial"/>
      <w:b/>
      <w:spacing w:val="-2"/>
      <w:sz w:val="24"/>
    </w:rPr>
  </w:style>
  <w:style w:type="character" w:styleId="FollowedHyperlink">
    <w:name w:val="FollowedHyperlink"/>
    <w:rsid w:val="00E937BA"/>
    <w:rPr>
      <w:color w:val="954F72"/>
      <w:u w:val="single"/>
    </w:rPr>
  </w:style>
  <w:style w:type="paragraph" w:styleId="HTMLPreformatted">
    <w:name w:val="HTML Preformatted"/>
    <w:basedOn w:val="Normal"/>
    <w:link w:val="HTMLPreformattedChar"/>
    <w:uiPriority w:val="99"/>
    <w:rsid w:val="00254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54B73"/>
    <w:rPr>
      <w:rFonts w:ascii="Courier New" w:hAnsi="Courier New" w:cs="Courier New"/>
    </w:rPr>
  </w:style>
  <w:style w:type="paragraph" w:styleId="NormalWeb">
    <w:name w:val="Normal (Web)"/>
    <w:basedOn w:val="Normal"/>
    <w:uiPriority w:val="99"/>
    <w:unhideWhenUsed/>
    <w:rsid w:val="00565065"/>
    <w:pPr>
      <w:spacing w:before="100" w:beforeAutospacing="1" w:after="100" w:afterAutospacing="1"/>
    </w:pPr>
  </w:style>
  <w:style w:type="character" w:styleId="UnresolvedMention">
    <w:name w:val="Unresolved Mention"/>
    <w:basedOn w:val="DefaultParagraphFont"/>
    <w:uiPriority w:val="99"/>
    <w:semiHidden/>
    <w:unhideWhenUsed/>
    <w:rsid w:val="00DB6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8252">
      <w:bodyDiv w:val="1"/>
      <w:marLeft w:val="60"/>
      <w:marRight w:val="60"/>
      <w:marTop w:val="60"/>
      <w:marBottom w:val="15"/>
      <w:divBdr>
        <w:top w:val="none" w:sz="0" w:space="0" w:color="auto"/>
        <w:left w:val="none" w:sz="0" w:space="0" w:color="auto"/>
        <w:bottom w:val="none" w:sz="0" w:space="0" w:color="auto"/>
        <w:right w:val="none" w:sz="0" w:space="0" w:color="auto"/>
      </w:divBdr>
      <w:divsChild>
        <w:div w:id="889073023">
          <w:marLeft w:val="0"/>
          <w:marRight w:val="0"/>
          <w:marTop w:val="0"/>
          <w:marBottom w:val="0"/>
          <w:divBdr>
            <w:top w:val="none" w:sz="0" w:space="0" w:color="auto"/>
            <w:left w:val="none" w:sz="0" w:space="0" w:color="auto"/>
            <w:bottom w:val="none" w:sz="0" w:space="0" w:color="auto"/>
            <w:right w:val="none" w:sz="0" w:space="0" w:color="auto"/>
          </w:divBdr>
        </w:div>
        <w:div w:id="1025180450">
          <w:marLeft w:val="0"/>
          <w:marRight w:val="0"/>
          <w:marTop w:val="0"/>
          <w:marBottom w:val="0"/>
          <w:divBdr>
            <w:top w:val="none" w:sz="0" w:space="0" w:color="auto"/>
            <w:left w:val="none" w:sz="0" w:space="0" w:color="auto"/>
            <w:bottom w:val="none" w:sz="0" w:space="0" w:color="auto"/>
            <w:right w:val="none" w:sz="0" w:space="0" w:color="auto"/>
          </w:divBdr>
        </w:div>
      </w:divsChild>
    </w:div>
    <w:div w:id="69543869">
      <w:bodyDiv w:val="1"/>
      <w:marLeft w:val="60"/>
      <w:marRight w:val="60"/>
      <w:marTop w:val="60"/>
      <w:marBottom w:val="15"/>
      <w:divBdr>
        <w:top w:val="none" w:sz="0" w:space="0" w:color="auto"/>
        <w:left w:val="none" w:sz="0" w:space="0" w:color="auto"/>
        <w:bottom w:val="none" w:sz="0" w:space="0" w:color="auto"/>
        <w:right w:val="none" w:sz="0" w:space="0" w:color="auto"/>
      </w:divBdr>
      <w:divsChild>
        <w:div w:id="1045717259">
          <w:marLeft w:val="0"/>
          <w:marRight w:val="0"/>
          <w:marTop w:val="0"/>
          <w:marBottom w:val="0"/>
          <w:divBdr>
            <w:top w:val="none" w:sz="0" w:space="0" w:color="auto"/>
            <w:left w:val="none" w:sz="0" w:space="0" w:color="auto"/>
            <w:bottom w:val="none" w:sz="0" w:space="0" w:color="auto"/>
            <w:right w:val="none" w:sz="0" w:space="0" w:color="auto"/>
          </w:divBdr>
        </w:div>
        <w:div w:id="1918855550">
          <w:marLeft w:val="0"/>
          <w:marRight w:val="0"/>
          <w:marTop w:val="0"/>
          <w:marBottom w:val="0"/>
          <w:divBdr>
            <w:top w:val="none" w:sz="0" w:space="0" w:color="auto"/>
            <w:left w:val="none" w:sz="0" w:space="0" w:color="auto"/>
            <w:bottom w:val="none" w:sz="0" w:space="0" w:color="auto"/>
            <w:right w:val="none" w:sz="0" w:space="0" w:color="auto"/>
          </w:divBdr>
        </w:div>
      </w:divsChild>
    </w:div>
    <w:div w:id="85004123">
      <w:bodyDiv w:val="1"/>
      <w:marLeft w:val="60"/>
      <w:marRight w:val="60"/>
      <w:marTop w:val="60"/>
      <w:marBottom w:val="15"/>
      <w:divBdr>
        <w:top w:val="none" w:sz="0" w:space="0" w:color="auto"/>
        <w:left w:val="none" w:sz="0" w:space="0" w:color="auto"/>
        <w:bottom w:val="none" w:sz="0" w:space="0" w:color="auto"/>
        <w:right w:val="none" w:sz="0" w:space="0" w:color="auto"/>
      </w:divBdr>
      <w:divsChild>
        <w:div w:id="157120448">
          <w:marLeft w:val="0"/>
          <w:marRight w:val="0"/>
          <w:marTop w:val="0"/>
          <w:marBottom w:val="0"/>
          <w:divBdr>
            <w:top w:val="none" w:sz="0" w:space="0" w:color="auto"/>
            <w:left w:val="none" w:sz="0" w:space="0" w:color="auto"/>
            <w:bottom w:val="none" w:sz="0" w:space="0" w:color="auto"/>
            <w:right w:val="none" w:sz="0" w:space="0" w:color="auto"/>
          </w:divBdr>
        </w:div>
        <w:div w:id="318310184">
          <w:marLeft w:val="0"/>
          <w:marRight w:val="0"/>
          <w:marTop w:val="0"/>
          <w:marBottom w:val="0"/>
          <w:divBdr>
            <w:top w:val="none" w:sz="0" w:space="0" w:color="auto"/>
            <w:left w:val="none" w:sz="0" w:space="0" w:color="auto"/>
            <w:bottom w:val="none" w:sz="0" w:space="0" w:color="auto"/>
            <w:right w:val="none" w:sz="0" w:space="0" w:color="auto"/>
          </w:divBdr>
        </w:div>
        <w:div w:id="556087577">
          <w:marLeft w:val="0"/>
          <w:marRight w:val="0"/>
          <w:marTop w:val="0"/>
          <w:marBottom w:val="0"/>
          <w:divBdr>
            <w:top w:val="none" w:sz="0" w:space="0" w:color="auto"/>
            <w:left w:val="none" w:sz="0" w:space="0" w:color="auto"/>
            <w:bottom w:val="none" w:sz="0" w:space="0" w:color="auto"/>
            <w:right w:val="none" w:sz="0" w:space="0" w:color="auto"/>
          </w:divBdr>
        </w:div>
        <w:div w:id="741486168">
          <w:marLeft w:val="0"/>
          <w:marRight w:val="0"/>
          <w:marTop w:val="0"/>
          <w:marBottom w:val="0"/>
          <w:divBdr>
            <w:top w:val="none" w:sz="0" w:space="0" w:color="auto"/>
            <w:left w:val="none" w:sz="0" w:space="0" w:color="auto"/>
            <w:bottom w:val="none" w:sz="0" w:space="0" w:color="auto"/>
            <w:right w:val="none" w:sz="0" w:space="0" w:color="auto"/>
          </w:divBdr>
        </w:div>
      </w:divsChild>
    </w:div>
    <w:div w:id="234438722">
      <w:bodyDiv w:val="1"/>
      <w:marLeft w:val="60"/>
      <w:marRight w:val="60"/>
      <w:marTop w:val="60"/>
      <w:marBottom w:val="15"/>
      <w:divBdr>
        <w:top w:val="none" w:sz="0" w:space="0" w:color="auto"/>
        <w:left w:val="none" w:sz="0" w:space="0" w:color="auto"/>
        <w:bottom w:val="none" w:sz="0" w:space="0" w:color="auto"/>
        <w:right w:val="none" w:sz="0" w:space="0" w:color="auto"/>
      </w:divBdr>
      <w:divsChild>
        <w:div w:id="144662905">
          <w:marLeft w:val="0"/>
          <w:marRight w:val="0"/>
          <w:marTop w:val="0"/>
          <w:marBottom w:val="0"/>
          <w:divBdr>
            <w:top w:val="none" w:sz="0" w:space="0" w:color="auto"/>
            <w:left w:val="none" w:sz="0" w:space="0" w:color="auto"/>
            <w:bottom w:val="none" w:sz="0" w:space="0" w:color="auto"/>
            <w:right w:val="none" w:sz="0" w:space="0" w:color="auto"/>
          </w:divBdr>
        </w:div>
        <w:div w:id="1087266226">
          <w:marLeft w:val="0"/>
          <w:marRight w:val="0"/>
          <w:marTop w:val="0"/>
          <w:marBottom w:val="0"/>
          <w:divBdr>
            <w:top w:val="none" w:sz="0" w:space="0" w:color="auto"/>
            <w:left w:val="none" w:sz="0" w:space="0" w:color="auto"/>
            <w:bottom w:val="none" w:sz="0" w:space="0" w:color="auto"/>
            <w:right w:val="none" w:sz="0" w:space="0" w:color="auto"/>
          </w:divBdr>
        </w:div>
      </w:divsChild>
    </w:div>
    <w:div w:id="402874773">
      <w:bodyDiv w:val="1"/>
      <w:marLeft w:val="60"/>
      <w:marRight w:val="60"/>
      <w:marTop w:val="60"/>
      <w:marBottom w:val="15"/>
      <w:divBdr>
        <w:top w:val="none" w:sz="0" w:space="0" w:color="auto"/>
        <w:left w:val="none" w:sz="0" w:space="0" w:color="auto"/>
        <w:bottom w:val="none" w:sz="0" w:space="0" w:color="auto"/>
        <w:right w:val="none" w:sz="0" w:space="0" w:color="auto"/>
      </w:divBdr>
      <w:divsChild>
        <w:div w:id="1127893922">
          <w:marLeft w:val="0"/>
          <w:marRight w:val="0"/>
          <w:marTop w:val="0"/>
          <w:marBottom w:val="0"/>
          <w:divBdr>
            <w:top w:val="none" w:sz="0" w:space="0" w:color="auto"/>
            <w:left w:val="none" w:sz="0" w:space="0" w:color="auto"/>
            <w:bottom w:val="none" w:sz="0" w:space="0" w:color="auto"/>
            <w:right w:val="none" w:sz="0" w:space="0" w:color="auto"/>
          </w:divBdr>
        </w:div>
        <w:div w:id="1570536251">
          <w:marLeft w:val="0"/>
          <w:marRight w:val="0"/>
          <w:marTop w:val="0"/>
          <w:marBottom w:val="0"/>
          <w:divBdr>
            <w:top w:val="none" w:sz="0" w:space="0" w:color="auto"/>
            <w:left w:val="none" w:sz="0" w:space="0" w:color="auto"/>
            <w:bottom w:val="none" w:sz="0" w:space="0" w:color="auto"/>
            <w:right w:val="none" w:sz="0" w:space="0" w:color="auto"/>
          </w:divBdr>
        </w:div>
      </w:divsChild>
    </w:div>
    <w:div w:id="515388055">
      <w:bodyDiv w:val="1"/>
      <w:marLeft w:val="60"/>
      <w:marRight w:val="60"/>
      <w:marTop w:val="60"/>
      <w:marBottom w:val="15"/>
      <w:divBdr>
        <w:top w:val="none" w:sz="0" w:space="0" w:color="auto"/>
        <w:left w:val="none" w:sz="0" w:space="0" w:color="auto"/>
        <w:bottom w:val="none" w:sz="0" w:space="0" w:color="auto"/>
        <w:right w:val="none" w:sz="0" w:space="0" w:color="auto"/>
      </w:divBdr>
      <w:divsChild>
        <w:div w:id="754009933">
          <w:marLeft w:val="0"/>
          <w:marRight w:val="0"/>
          <w:marTop w:val="0"/>
          <w:marBottom w:val="0"/>
          <w:divBdr>
            <w:top w:val="none" w:sz="0" w:space="0" w:color="auto"/>
            <w:left w:val="none" w:sz="0" w:space="0" w:color="auto"/>
            <w:bottom w:val="none" w:sz="0" w:space="0" w:color="auto"/>
            <w:right w:val="none" w:sz="0" w:space="0" w:color="auto"/>
          </w:divBdr>
        </w:div>
        <w:div w:id="1451127636">
          <w:marLeft w:val="0"/>
          <w:marRight w:val="0"/>
          <w:marTop w:val="0"/>
          <w:marBottom w:val="0"/>
          <w:divBdr>
            <w:top w:val="none" w:sz="0" w:space="0" w:color="auto"/>
            <w:left w:val="none" w:sz="0" w:space="0" w:color="auto"/>
            <w:bottom w:val="none" w:sz="0" w:space="0" w:color="auto"/>
            <w:right w:val="none" w:sz="0" w:space="0" w:color="auto"/>
          </w:divBdr>
        </w:div>
        <w:div w:id="1751199518">
          <w:marLeft w:val="0"/>
          <w:marRight w:val="0"/>
          <w:marTop w:val="0"/>
          <w:marBottom w:val="0"/>
          <w:divBdr>
            <w:top w:val="none" w:sz="0" w:space="0" w:color="auto"/>
            <w:left w:val="none" w:sz="0" w:space="0" w:color="auto"/>
            <w:bottom w:val="none" w:sz="0" w:space="0" w:color="auto"/>
            <w:right w:val="none" w:sz="0" w:space="0" w:color="auto"/>
          </w:divBdr>
        </w:div>
        <w:div w:id="2112311546">
          <w:marLeft w:val="0"/>
          <w:marRight w:val="0"/>
          <w:marTop w:val="0"/>
          <w:marBottom w:val="0"/>
          <w:divBdr>
            <w:top w:val="none" w:sz="0" w:space="0" w:color="auto"/>
            <w:left w:val="none" w:sz="0" w:space="0" w:color="auto"/>
            <w:bottom w:val="none" w:sz="0" w:space="0" w:color="auto"/>
            <w:right w:val="none" w:sz="0" w:space="0" w:color="auto"/>
          </w:divBdr>
        </w:div>
      </w:divsChild>
    </w:div>
    <w:div w:id="663433037">
      <w:bodyDiv w:val="1"/>
      <w:marLeft w:val="60"/>
      <w:marRight w:val="60"/>
      <w:marTop w:val="60"/>
      <w:marBottom w:val="15"/>
      <w:divBdr>
        <w:top w:val="none" w:sz="0" w:space="0" w:color="auto"/>
        <w:left w:val="none" w:sz="0" w:space="0" w:color="auto"/>
        <w:bottom w:val="none" w:sz="0" w:space="0" w:color="auto"/>
        <w:right w:val="none" w:sz="0" w:space="0" w:color="auto"/>
      </w:divBdr>
      <w:divsChild>
        <w:div w:id="263727534">
          <w:marLeft w:val="0"/>
          <w:marRight w:val="0"/>
          <w:marTop w:val="0"/>
          <w:marBottom w:val="0"/>
          <w:divBdr>
            <w:top w:val="none" w:sz="0" w:space="0" w:color="auto"/>
            <w:left w:val="none" w:sz="0" w:space="0" w:color="auto"/>
            <w:bottom w:val="none" w:sz="0" w:space="0" w:color="auto"/>
            <w:right w:val="none" w:sz="0" w:space="0" w:color="auto"/>
          </w:divBdr>
        </w:div>
        <w:div w:id="404449458">
          <w:marLeft w:val="0"/>
          <w:marRight w:val="0"/>
          <w:marTop w:val="0"/>
          <w:marBottom w:val="0"/>
          <w:divBdr>
            <w:top w:val="none" w:sz="0" w:space="0" w:color="auto"/>
            <w:left w:val="none" w:sz="0" w:space="0" w:color="auto"/>
            <w:bottom w:val="none" w:sz="0" w:space="0" w:color="auto"/>
            <w:right w:val="none" w:sz="0" w:space="0" w:color="auto"/>
          </w:divBdr>
        </w:div>
        <w:div w:id="561991606">
          <w:marLeft w:val="0"/>
          <w:marRight w:val="0"/>
          <w:marTop w:val="0"/>
          <w:marBottom w:val="0"/>
          <w:divBdr>
            <w:top w:val="none" w:sz="0" w:space="0" w:color="auto"/>
            <w:left w:val="none" w:sz="0" w:space="0" w:color="auto"/>
            <w:bottom w:val="none" w:sz="0" w:space="0" w:color="auto"/>
            <w:right w:val="none" w:sz="0" w:space="0" w:color="auto"/>
          </w:divBdr>
        </w:div>
        <w:div w:id="705178787">
          <w:marLeft w:val="0"/>
          <w:marRight w:val="0"/>
          <w:marTop w:val="0"/>
          <w:marBottom w:val="0"/>
          <w:divBdr>
            <w:top w:val="none" w:sz="0" w:space="0" w:color="auto"/>
            <w:left w:val="none" w:sz="0" w:space="0" w:color="auto"/>
            <w:bottom w:val="none" w:sz="0" w:space="0" w:color="auto"/>
            <w:right w:val="none" w:sz="0" w:space="0" w:color="auto"/>
          </w:divBdr>
        </w:div>
        <w:div w:id="880023187">
          <w:marLeft w:val="0"/>
          <w:marRight w:val="0"/>
          <w:marTop w:val="0"/>
          <w:marBottom w:val="0"/>
          <w:divBdr>
            <w:top w:val="none" w:sz="0" w:space="0" w:color="auto"/>
            <w:left w:val="none" w:sz="0" w:space="0" w:color="auto"/>
            <w:bottom w:val="none" w:sz="0" w:space="0" w:color="auto"/>
            <w:right w:val="none" w:sz="0" w:space="0" w:color="auto"/>
          </w:divBdr>
        </w:div>
        <w:div w:id="1078291240">
          <w:marLeft w:val="0"/>
          <w:marRight w:val="0"/>
          <w:marTop w:val="0"/>
          <w:marBottom w:val="0"/>
          <w:divBdr>
            <w:top w:val="none" w:sz="0" w:space="0" w:color="auto"/>
            <w:left w:val="none" w:sz="0" w:space="0" w:color="auto"/>
            <w:bottom w:val="none" w:sz="0" w:space="0" w:color="auto"/>
            <w:right w:val="none" w:sz="0" w:space="0" w:color="auto"/>
          </w:divBdr>
        </w:div>
        <w:div w:id="1498690494">
          <w:marLeft w:val="0"/>
          <w:marRight w:val="0"/>
          <w:marTop w:val="0"/>
          <w:marBottom w:val="0"/>
          <w:divBdr>
            <w:top w:val="none" w:sz="0" w:space="0" w:color="auto"/>
            <w:left w:val="none" w:sz="0" w:space="0" w:color="auto"/>
            <w:bottom w:val="none" w:sz="0" w:space="0" w:color="auto"/>
            <w:right w:val="none" w:sz="0" w:space="0" w:color="auto"/>
          </w:divBdr>
        </w:div>
        <w:div w:id="1650285823">
          <w:marLeft w:val="0"/>
          <w:marRight w:val="0"/>
          <w:marTop w:val="0"/>
          <w:marBottom w:val="0"/>
          <w:divBdr>
            <w:top w:val="none" w:sz="0" w:space="0" w:color="auto"/>
            <w:left w:val="none" w:sz="0" w:space="0" w:color="auto"/>
            <w:bottom w:val="none" w:sz="0" w:space="0" w:color="auto"/>
            <w:right w:val="none" w:sz="0" w:space="0" w:color="auto"/>
          </w:divBdr>
        </w:div>
        <w:div w:id="1967464283">
          <w:marLeft w:val="0"/>
          <w:marRight w:val="0"/>
          <w:marTop w:val="0"/>
          <w:marBottom w:val="0"/>
          <w:divBdr>
            <w:top w:val="none" w:sz="0" w:space="0" w:color="auto"/>
            <w:left w:val="none" w:sz="0" w:space="0" w:color="auto"/>
            <w:bottom w:val="none" w:sz="0" w:space="0" w:color="auto"/>
            <w:right w:val="none" w:sz="0" w:space="0" w:color="auto"/>
          </w:divBdr>
        </w:div>
        <w:div w:id="2016028984">
          <w:marLeft w:val="0"/>
          <w:marRight w:val="0"/>
          <w:marTop w:val="0"/>
          <w:marBottom w:val="0"/>
          <w:divBdr>
            <w:top w:val="none" w:sz="0" w:space="0" w:color="auto"/>
            <w:left w:val="none" w:sz="0" w:space="0" w:color="auto"/>
            <w:bottom w:val="none" w:sz="0" w:space="0" w:color="auto"/>
            <w:right w:val="none" w:sz="0" w:space="0" w:color="auto"/>
          </w:divBdr>
        </w:div>
        <w:div w:id="2085183007">
          <w:marLeft w:val="0"/>
          <w:marRight w:val="0"/>
          <w:marTop w:val="0"/>
          <w:marBottom w:val="0"/>
          <w:divBdr>
            <w:top w:val="none" w:sz="0" w:space="0" w:color="auto"/>
            <w:left w:val="none" w:sz="0" w:space="0" w:color="auto"/>
            <w:bottom w:val="none" w:sz="0" w:space="0" w:color="auto"/>
            <w:right w:val="none" w:sz="0" w:space="0" w:color="auto"/>
          </w:divBdr>
        </w:div>
      </w:divsChild>
    </w:div>
    <w:div w:id="676930985">
      <w:bodyDiv w:val="1"/>
      <w:marLeft w:val="60"/>
      <w:marRight w:val="60"/>
      <w:marTop w:val="60"/>
      <w:marBottom w:val="15"/>
      <w:divBdr>
        <w:top w:val="none" w:sz="0" w:space="0" w:color="auto"/>
        <w:left w:val="none" w:sz="0" w:space="0" w:color="auto"/>
        <w:bottom w:val="none" w:sz="0" w:space="0" w:color="auto"/>
        <w:right w:val="none" w:sz="0" w:space="0" w:color="auto"/>
      </w:divBdr>
      <w:divsChild>
        <w:div w:id="920332239">
          <w:marLeft w:val="0"/>
          <w:marRight w:val="0"/>
          <w:marTop w:val="0"/>
          <w:marBottom w:val="0"/>
          <w:divBdr>
            <w:top w:val="none" w:sz="0" w:space="0" w:color="auto"/>
            <w:left w:val="none" w:sz="0" w:space="0" w:color="auto"/>
            <w:bottom w:val="none" w:sz="0" w:space="0" w:color="auto"/>
            <w:right w:val="none" w:sz="0" w:space="0" w:color="auto"/>
          </w:divBdr>
        </w:div>
        <w:div w:id="1401830265">
          <w:marLeft w:val="0"/>
          <w:marRight w:val="0"/>
          <w:marTop w:val="0"/>
          <w:marBottom w:val="0"/>
          <w:divBdr>
            <w:top w:val="none" w:sz="0" w:space="0" w:color="auto"/>
            <w:left w:val="none" w:sz="0" w:space="0" w:color="auto"/>
            <w:bottom w:val="none" w:sz="0" w:space="0" w:color="auto"/>
            <w:right w:val="none" w:sz="0" w:space="0" w:color="auto"/>
          </w:divBdr>
        </w:div>
      </w:divsChild>
    </w:div>
    <w:div w:id="684013534">
      <w:bodyDiv w:val="1"/>
      <w:marLeft w:val="60"/>
      <w:marRight w:val="60"/>
      <w:marTop w:val="60"/>
      <w:marBottom w:val="15"/>
      <w:divBdr>
        <w:top w:val="none" w:sz="0" w:space="0" w:color="auto"/>
        <w:left w:val="none" w:sz="0" w:space="0" w:color="auto"/>
        <w:bottom w:val="none" w:sz="0" w:space="0" w:color="auto"/>
        <w:right w:val="none" w:sz="0" w:space="0" w:color="auto"/>
      </w:divBdr>
      <w:divsChild>
        <w:div w:id="1534033483">
          <w:marLeft w:val="0"/>
          <w:marRight w:val="0"/>
          <w:marTop w:val="0"/>
          <w:marBottom w:val="0"/>
          <w:divBdr>
            <w:top w:val="none" w:sz="0" w:space="0" w:color="auto"/>
            <w:left w:val="none" w:sz="0" w:space="0" w:color="auto"/>
            <w:bottom w:val="none" w:sz="0" w:space="0" w:color="auto"/>
            <w:right w:val="none" w:sz="0" w:space="0" w:color="auto"/>
          </w:divBdr>
        </w:div>
        <w:div w:id="1869181415">
          <w:marLeft w:val="0"/>
          <w:marRight w:val="0"/>
          <w:marTop w:val="0"/>
          <w:marBottom w:val="0"/>
          <w:divBdr>
            <w:top w:val="none" w:sz="0" w:space="0" w:color="auto"/>
            <w:left w:val="none" w:sz="0" w:space="0" w:color="auto"/>
            <w:bottom w:val="none" w:sz="0" w:space="0" w:color="auto"/>
            <w:right w:val="none" w:sz="0" w:space="0" w:color="auto"/>
          </w:divBdr>
        </w:div>
      </w:divsChild>
    </w:div>
    <w:div w:id="694162761">
      <w:bodyDiv w:val="1"/>
      <w:marLeft w:val="60"/>
      <w:marRight w:val="60"/>
      <w:marTop w:val="60"/>
      <w:marBottom w:val="15"/>
      <w:divBdr>
        <w:top w:val="none" w:sz="0" w:space="0" w:color="auto"/>
        <w:left w:val="none" w:sz="0" w:space="0" w:color="auto"/>
        <w:bottom w:val="none" w:sz="0" w:space="0" w:color="auto"/>
        <w:right w:val="none" w:sz="0" w:space="0" w:color="auto"/>
      </w:divBdr>
      <w:divsChild>
        <w:div w:id="190730549">
          <w:marLeft w:val="0"/>
          <w:marRight w:val="0"/>
          <w:marTop w:val="0"/>
          <w:marBottom w:val="0"/>
          <w:divBdr>
            <w:top w:val="none" w:sz="0" w:space="0" w:color="auto"/>
            <w:left w:val="none" w:sz="0" w:space="0" w:color="auto"/>
            <w:bottom w:val="none" w:sz="0" w:space="0" w:color="auto"/>
            <w:right w:val="none" w:sz="0" w:space="0" w:color="auto"/>
          </w:divBdr>
        </w:div>
        <w:div w:id="1043863574">
          <w:marLeft w:val="0"/>
          <w:marRight w:val="0"/>
          <w:marTop w:val="0"/>
          <w:marBottom w:val="0"/>
          <w:divBdr>
            <w:top w:val="none" w:sz="0" w:space="0" w:color="auto"/>
            <w:left w:val="none" w:sz="0" w:space="0" w:color="auto"/>
            <w:bottom w:val="none" w:sz="0" w:space="0" w:color="auto"/>
            <w:right w:val="none" w:sz="0" w:space="0" w:color="auto"/>
          </w:divBdr>
        </w:div>
        <w:div w:id="1932929208">
          <w:marLeft w:val="0"/>
          <w:marRight w:val="0"/>
          <w:marTop w:val="0"/>
          <w:marBottom w:val="0"/>
          <w:divBdr>
            <w:top w:val="none" w:sz="0" w:space="0" w:color="auto"/>
            <w:left w:val="none" w:sz="0" w:space="0" w:color="auto"/>
            <w:bottom w:val="none" w:sz="0" w:space="0" w:color="auto"/>
            <w:right w:val="none" w:sz="0" w:space="0" w:color="auto"/>
          </w:divBdr>
        </w:div>
      </w:divsChild>
    </w:div>
    <w:div w:id="762650878">
      <w:bodyDiv w:val="1"/>
      <w:marLeft w:val="60"/>
      <w:marRight w:val="60"/>
      <w:marTop w:val="60"/>
      <w:marBottom w:val="15"/>
      <w:divBdr>
        <w:top w:val="none" w:sz="0" w:space="0" w:color="auto"/>
        <w:left w:val="none" w:sz="0" w:space="0" w:color="auto"/>
        <w:bottom w:val="none" w:sz="0" w:space="0" w:color="auto"/>
        <w:right w:val="none" w:sz="0" w:space="0" w:color="auto"/>
      </w:divBdr>
      <w:divsChild>
        <w:div w:id="1621258909">
          <w:marLeft w:val="0"/>
          <w:marRight w:val="0"/>
          <w:marTop w:val="0"/>
          <w:marBottom w:val="0"/>
          <w:divBdr>
            <w:top w:val="none" w:sz="0" w:space="0" w:color="auto"/>
            <w:left w:val="none" w:sz="0" w:space="0" w:color="auto"/>
            <w:bottom w:val="none" w:sz="0" w:space="0" w:color="auto"/>
            <w:right w:val="none" w:sz="0" w:space="0" w:color="auto"/>
          </w:divBdr>
        </w:div>
        <w:div w:id="2140368880">
          <w:marLeft w:val="0"/>
          <w:marRight w:val="0"/>
          <w:marTop w:val="0"/>
          <w:marBottom w:val="0"/>
          <w:divBdr>
            <w:top w:val="none" w:sz="0" w:space="0" w:color="auto"/>
            <w:left w:val="none" w:sz="0" w:space="0" w:color="auto"/>
            <w:bottom w:val="none" w:sz="0" w:space="0" w:color="auto"/>
            <w:right w:val="none" w:sz="0" w:space="0" w:color="auto"/>
          </w:divBdr>
        </w:div>
      </w:divsChild>
    </w:div>
    <w:div w:id="833493264">
      <w:bodyDiv w:val="1"/>
      <w:marLeft w:val="60"/>
      <w:marRight w:val="60"/>
      <w:marTop w:val="60"/>
      <w:marBottom w:val="15"/>
      <w:divBdr>
        <w:top w:val="none" w:sz="0" w:space="0" w:color="auto"/>
        <w:left w:val="none" w:sz="0" w:space="0" w:color="auto"/>
        <w:bottom w:val="none" w:sz="0" w:space="0" w:color="auto"/>
        <w:right w:val="none" w:sz="0" w:space="0" w:color="auto"/>
      </w:divBdr>
      <w:divsChild>
        <w:div w:id="368721429">
          <w:marLeft w:val="0"/>
          <w:marRight w:val="0"/>
          <w:marTop w:val="0"/>
          <w:marBottom w:val="0"/>
          <w:divBdr>
            <w:top w:val="none" w:sz="0" w:space="0" w:color="auto"/>
            <w:left w:val="none" w:sz="0" w:space="0" w:color="auto"/>
            <w:bottom w:val="none" w:sz="0" w:space="0" w:color="auto"/>
            <w:right w:val="none" w:sz="0" w:space="0" w:color="auto"/>
          </w:divBdr>
        </w:div>
        <w:div w:id="780345667">
          <w:marLeft w:val="0"/>
          <w:marRight w:val="0"/>
          <w:marTop w:val="0"/>
          <w:marBottom w:val="0"/>
          <w:divBdr>
            <w:top w:val="none" w:sz="0" w:space="0" w:color="auto"/>
            <w:left w:val="none" w:sz="0" w:space="0" w:color="auto"/>
            <w:bottom w:val="none" w:sz="0" w:space="0" w:color="auto"/>
            <w:right w:val="none" w:sz="0" w:space="0" w:color="auto"/>
          </w:divBdr>
        </w:div>
        <w:div w:id="1022170829">
          <w:marLeft w:val="0"/>
          <w:marRight w:val="0"/>
          <w:marTop w:val="0"/>
          <w:marBottom w:val="0"/>
          <w:divBdr>
            <w:top w:val="none" w:sz="0" w:space="0" w:color="auto"/>
            <w:left w:val="none" w:sz="0" w:space="0" w:color="auto"/>
            <w:bottom w:val="none" w:sz="0" w:space="0" w:color="auto"/>
            <w:right w:val="none" w:sz="0" w:space="0" w:color="auto"/>
          </w:divBdr>
        </w:div>
        <w:div w:id="1369797488">
          <w:marLeft w:val="0"/>
          <w:marRight w:val="0"/>
          <w:marTop w:val="0"/>
          <w:marBottom w:val="0"/>
          <w:divBdr>
            <w:top w:val="none" w:sz="0" w:space="0" w:color="auto"/>
            <w:left w:val="none" w:sz="0" w:space="0" w:color="auto"/>
            <w:bottom w:val="none" w:sz="0" w:space="0" w:color="auto"/>
            <w:right w:val="none" w:sz="0" w:space="0" w:color="auto"/>
          </w:divBdr>
        </w:div>
        <w:div w:id="1392729710">
          <w:marLeft w:val="0"/>
          <w:marRight w:val="0"/>
          <w:marTop w:val="0"/>
          <w:marBottom w:val="0"/>
          <w:divBdr>
            <w:top w:val="none" w:sz="0" w:space="0" w:color="auto"/>
            <w:left w:val="none" w:sz="0" w:space="0" w:color="auto"/>
            <w:bottom w:val="none" w:sz="0" w:space="0" w:color="auto"/>
            <w:right w:val="none" w:sz="0" w:space="0" w:color="auto"/>
          </w:divBdr>
        </w:div>
        <w:div w:id="1410419922">
          <w:marLeft w:val="0"/>
          <w:marRight w:val="0"/>
          <w:marTop w:val="0"/>
          <w:marBottom w:val="0"/>
          <w:divBdr>
            <w:top w:val="none" w:sz="0" w:space="0" w:color="auto"/>
            <w:left w:val="none" w:sz="0" w:space="0" w:color="auto"/>
            <w:bottom w:val="none" w:sz="0" w:space="0" w:color="auto"/>
            <w:right w:val="none" w:sz="0" w:space="0" w:color="auto"/>
          </w:divBdr>
        </w:div>
      </w:divsChild>
    </w:div>
    <w:div w:id="931818197">
      <w:bodyDiv w:val="1"/>
      <w:marLeft w:val="60"/>
      <w:marRight w:val="60"/>
      <w:marTop w:val="60"/>
      <w:marBottom w:val="15"/>
      <w:divBdr>
        <w:top w:val="none" w:sz="0" w:space="0" w:color="auto"/>
        <w:left w:val="none" w:sz="0" w:space="0" w:color="auto"/>
        <w:bottom w:val="none" w:sz="0" w:space="0" w:color="auto"/>
        <w:right w:val="none" w:sz="0" w:space="0" w:color="auto"/>
      </w:divBdr>
      <w:divsChild>
        <w:div w:id="102580181">
          <w:marLeft w:val="0"/>
          <w:marRight w:val="0"/>
          <w:marTop w:val="0"/>
          <w:marBottom w:val="0"/>
          <w:divBdr>
            <w:top w:val="none" w:sz="0" w:space="0" w:color="auto"/>
            <w:left w:val="none" w:sz="0" w:space="0" w:color="auto"/>
            <w:bottom w:val="none" w:sz="0" w:space="0" w:color="auto"/>
            <w:right w:val="none" w:sz="0" w:space="0" w:color="auto"/>
          </w:divBdr>
        </w:div>
        <w:div w:id="1993168910">
          <w:marLeft w:val="0"/>
          <w:marRight w:val="0"/>
          <w:marTop w:val="0"/>
          <w:marBottom w:val="0"/>
          <w:divBdr>
            <w:top w:val="none" w:sz="0" w:space="0" w:color="auto"/>
            <w:left w:val="none" w:sz="0" w:space="0" w:color="auto"/>
            <w:bottom w:val="none" w:sz="0" w:space="0" w:color="auto"/>
            <w:right w:val="none" w:sz="0" w:space="0" w:color="auto"/>
          </w:divBdr>
        </w:div>
        <w:div w:id="2049642304">
          <w:marLeft w:val="0"/>
          <w:marRight w:val="0"/>
          <w:marTop w:val="0"/>
          <w:marBottom w:val="0"/>
          <w:divBdr>
            <w:top w:val="none" w:sz="0" w:space="0" w:color="auto"/>
            <w:left w:val="none" w:sz="0" w:space="0" w:color="auto"/>
            <w:bottom w:val="none" w:sz="0" w:space="0" w:color="auto"/>
            <w:right w:val="none" w:sz="0" w:space="0" w:color="auto"/>
          </w:divBdr>
        </w:div>
      </w:divsChild>
    </w:div>
    <w:div w:id="949624320">
      <w:bodyDiv w:val="1"/>
      <w:marLeft w:val="0"/>
      <w:marRight w:val="0"/>
      <w:marTop w:val="0"/>
      <w:marBottom w:val="0"/>
      <w:divBdr>
        <w:top w:val="none" w:sz="0" w:space="0" w:color="auto"/>
        <w:left w:val="none" w:sz="0" w:space="0" w:color="auto"/>
        <w:bottom w:val="none" w:sz="0" w:space="0" w:color="auto"/>
        <w:right w:val="none" w:sz="0" w:space="0" w:color="auto"/>
      </w:divBdr>
    </w:div>
    <w:div w:id="1200974701">
      <w:bodyDiv w:val="1"/>
      <w:marLeft w:val="60"/>
      <w:marRight w:val="60"/>
      <w:marTop w:val="60"/>
      <w:marBottom w:val="15"/>
      <w:divBdr>
        <w:top w:val="none" w:sz="0" w:space="0" w:color="auto"/>
        <w:left w:val="none" w:sz="0" w:space="0" w:color="auto"/>
        <w:bottom w:val="none" w:sz="0" w:space="0" w:color="auto"/>
        <w:right w:val="none" w:sz="0" w:space="0" w:color="auto"/>
      </w:divBdr>
      <w:divsChild>
        <w:div w:id="309873528">
          <w:marLeft w:val="0"/>
          <w:marRight w:val="0"/>
          <w:marTop w:val="0"/>
          <w:marBottom w:val="0"/>
          <w:divBdr>
            <w:top w:val="none" w:sz="0" w:space="0" w:color="auto"/>
            <w:left w:val="none" w:sz="0" w:space="0" w:color="auto"/>
            <w:bottom w:val="none" w:sz="0" w:space="0" w:color="auto"/>
            <w:right w:val="none" w:sz="0" w:space="0" w:color="auto"/>
          </w:divBdr>
        </w:div>
        <w:div w:id="428041160">
          <w:marLeft w:val="0"/>
          <w:marRight w:val="0"/>
          <w:marTop w:val="0"/>
          <w:marBottom w:val="0"/>
          <w:divBdr>
            <w:top w:val="none" w:sz="0" w:space="0" w:color="auto"/>
            <w:left w:val="none" w:sz="0" w:space="0" w:color="auto"/>
            <w:bottom w:val="none" w:sz="0" w:space="0" w:color="auto"/>
            <w:right w:val="none" w:sz="0" w:space="0" w:color="auto"/>
          </w:divBdr>
        </w:div>
      </w:divsChild>
    </w:div>
    <w:div w:id="1220165624">
      <w:bodyDiv w:val="1"/>
      <w:marLeft w:val="60"/>
      <w:marRight w:val="60"/>
      <w:marTop w:val="60"/>
      <w:marBottom w:val="15"/>
      <w:divBdr>
        <w:top w:val="none" w:sz="0" w:space="0" w:color="auto"/>
        <w:left w:val="none" w:sz="0" w:space="0" w:color="auto"/>
        <w:bottom w:val="none" w:sz="0" w:space="0" w:color="auto"/>
        <w:right w:val="none" w:sz="0" w:space="0" w:color="auto"/>
      </w:divBdr>
      <w:divsChild>
        <w:div w:id="650794573">
          <w:marLeft w:val="0"/>
          <w:marRight w:val="0"/>
          <w:marTop w:val="0"/>
          <w:marBottom w:val="0"/>
          <w:divBdr>
            <w:top w:val="none" w:sz="0" w:space="0" w:color="auto"/>
            <w:left w:val="none" w:sz="0" w:space="0" w:color="auto"/>
            <w:bottom w:val="none" w:sz="0" w:space="0" w:color="auto"/>
            <w:right w:val="none" w:sz="0" w:space="0" w:color="auto"/>
          </w:divBdr>
        </w:div>
        <w:div w:id="964969565">
          <w:marLeft w:val="0"/>
          <w:marRight w:val="0"/>
          <w:marTop w:val="0"/>
          <w:marBottom w:val="0"/>
          <w:divBdr>
            <w:top w:val="none" w:sz="0" w:space="0" w:color="auto"/>
            <w:left w:val="none" w:sz="0" w:space="0" w:color="auto"/>
            <w:bottom w:val="none" w:sz="0" w:space="0" w:color="auto"/>
            <w:right w:val="none" w:sz="0" w:space="0" w:color="auto"/>
          </w:divBdr>
        </w:div>
        <w:div w:id="1585870000">
          <w:marLeft w:val="0"/>
          <w:marRight w:val="0"/>
          <w:marTop w:val="0"/>
          <w:marBottom w:val="0"/>
          <w:divBdr>
            <w:top w:val="none" w:sz="0" w:space="0" w:color="auto"/>
            <w:left w:val="none" w:sz="0" w:space="0" w:color="auto"/>
            <w:bottom w:val="none" w:sz="0" w:space="0" w:color="auto"/>
            <w:right w:val="none" w:sz="0" w:space="0" w:color="auto"/>
          </w:divBdr>
        </w:div>
      </w:divsChild>
    </w:div>
    <w:div w:id="1393427772">
      <w:bodyDiv w:val="1"/>
      <w:marLeft w:val="0"/>
      <w:marRight w:val="0"/>
      <w:marTop w:val="0"/>
      <w:marBottom w:val="0"/>
      <w:divBdr>
        <w:top w:val="none" w:sz="0" w:space="0" w:color="auto"/>
        <w:left w:val="none" w:sz="0" w:space="0" w:color="auto"/>
        <w:bottom w:val="none" w:sz="0" w:space="0" w:color="auto"/>
        <w:right w:val="none" w:sz="0" w:space="0" w:color="auto"/>
      </w:divBdr>
    </w:div>
    <w:div w:id="1426656697">
      <w:bodyDiv w:val="1"/>
      <w:marLeft w:val="0"/>
      <w:marRight w:val="0"/>
      <w:marTop w:val="0"/>
      <w:marBottom w:val="0"/>
      <w:divBdr>
        <w:top w:val="none" w:sz="0" w:space="0" w:color="auto"/>
        <w:left w:val="none" w:sz="0" w:space="0" w:color="auto"/>
        <w:bottom w:val="none" w:sz="0" w:space="0" w:color="auto"/>
        <w:right w:val="none" w:sz="0" w:space="0" w:color="auto"/>
      </w:divBdr>
    </w:div>
    <w:div w:id="1431732038">
      <w:bodyDiv w:val="1"/>
      <w:marLeft w:val="0"/>
      <w:marRight w:val="0"/>
      <w:marTop w:val="0"/>
      <w:marBottom w:val="0"/>
      <w:divBdr>
        <w:top w:val="none" w:sz="0" w:space="0" w:color="auto"/>
        <w:left w:val="none" w:sz="0" w:space="0" w:color="auto"/>
        <w:bottom w:val="none" w:sz="0" w:space="0" w:color="auto"/>
        <w:right w:val="none" w:sz="0" w:space="0" w:color="auto"/>
      </w:divBdr>
    </w:div>
    <w:div w:id="1588688136">
      <w:bodyDiv w:val="1"/>
      <w:marLeft w:val="60"/>
      <w:marRight w:val="60"/>
      <w:marTop w:val="60"/>
      <w:marBottom w:val="15"/>
      <w:divBdr>
        <w:top w:val="none" w:sz="0" w:space="0" w:color="auto"/>
        <w:left w:val="none" w:sz="0" w:space="0" w:color="auto"/>
        <w:bottom w:val="none" w:sz="0" w:space="0" w:color="auto"/>
        <w:right w:val="none" w:sz="0" w:space="0" w:color="auto"/>
      </w:divBdr>
      <w:divsChild>
        <w:div w:id="756288798">
          <w:marLeft w:val="0"/>
          <w:marRight w:val="0"/>
          <w:marTop w:val="0"/>
          <w:marBottom w:val="0"/>
          <w:divBdr>
            <w:top w:val="none" w:sz="0" w:space="0" w:color="auto"/>
            <w:left w:val="none" w:sz="0" w:space="0" w:color="auto"/>
            <w:bottom w:val="none" w:sz="0" w:space="0" w:color="auto"/>
            <w:right w:val="none" w:sz="0" w:space="0" w:color="auto"/>
          </w:divBdr>
        </w:div>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 w:id="1593859161">
      <w:bodyDiv w:val="1"/>
      <w:marLeft w:val="60"/>
      <w:marRight w:val="60"/>
      <w:marTop w:val="60"/>
      <w:marBottom w:val="15"/>
      <w:divBdr>
        <w:top w:val="none" w:sz="0" w:space="0" w:color="auto"/>
        <w:left w:val="none" w:sz="0" w:space="0" w:color="auto"/>
        <w:bottom w:val="none" w:sz="0" w:space="0" w:color="auto"/>
        <w:right w:val="none" w:sz="0" w:space="0" w:color="auto"/>
      </w:divBdr>
      <w:divsChild>
        <w:div w:id="1041830505">
          <w:marLeft w:val="0"/>
          <w:marRight w:val="0"/>
          <w:marTop w:val="0"/>
          <w:marBottom w:val="0"/>
          <w:divBdr>
            <w:top w:val="none" w:sz="0" w:space="0" w:color="auto"/>
            <w:left w:val="none" w:sz="0" w:space="0" w:color="auto"/>
            <w:bottom w:val="none" w:sz="0" w:space="0" w:color="auto"/>
            <w:right w:val="none" w:sz="0" w:space="0" w:color="auto"/>
          </w:divBdr>
        </w:div>
        <w:div w:id="1594900287">
          <w:marLeft w:val="0"/>
          <w:marRight w:val="0"/>
          <w:marTop w:val="0"/>
          <w:marBottom w:val="0"/>
          <w:divBdr>
            <w:top w:val="none" w:sz="0" w:space="0" w:color="auto"/>
            <w:left w:val="none" w:sz="0" w:space="0" w:color="auto"/>
            <w:bottom w:val="none" w:sz="0" w:space="0" w:color="auto"/>
            <w:right w:val="none" w:sz="0" w:space="0" w:color="auto"/>
          </w:divBdr>
        </w:div>
      </w:divsChild>
    </w:div>
    <w:div w:id="1646202763">
      <w:bodyDiv w:val="1"/>
      <w:marLeft w:val="60"/>
      <w:marRight w:val="60"/>
      <w:marTop w:val="60"/>
      <w:marBottom w:val="15"/>
      <w:divBdr>
        <w:top w:val="none" w:sz="0" w:space="0" w:color="auto"/>
        <w:left w:val="none" w:sz="0" w:space="0" w:color="auto"/>
        <w:bottom w:val="none" w:sz="0" w:space="0" w:color="auto"/>
        <w:right w:val="none" w:sz="0" w:space="0" w:color="auto"/>
      </w:divBdr>
      <w:divsChild>
        <w:div w:id="529613367">
          <w:marLeft w:val="0"/>
          <w:marRight w:val="0"/>
          <w:marTop w:val="0"/>
          <w:marBottom w:val="0"/>
          <w:divBdr>
            <w:top w:val="none" w:sz="0" w:space="0" w:color="auto"/>
            <w:left w:val="none" w:sz="0" w:space="0" w:color="auto"/>
            <w:bottom w:val="none" w:sz="0" w:space="0" w:color="auto"/>
            <w:right w:val="none" w:sz="0" w:space="0" w:color="auto"/>
          </w:divBdr>
        </w:div>
        <w:div w:id="1565291065">
          <w:marLeft w:val="0"/>
          <w:marRight w:val="0"/>
          <w:marTop w:val="0"/>
          <w:marBottom w:val="0"/>
          <w:divBdr>
            <w:top w:val="none" w:sz="0" w:space="0" w:color="auto"/>
            <w:left w:val="none" w:sz="0" w:space="0" w:color="auto"/>
            <w:bottom w:val="none" w:sz="0" w:space="0" w:color="auto"/>
            <w:right w:val="none" w:sz="0" w:space="0" w:color="auto"/>
          </w:divBdr>
        </w:div>
        <w:div w:id="1950963000">
          <w:marLeft w:val="0"/>
          <w:marRight w:val="0"/>
          <w:marTop w:val="0"/>
          <w:marBottom w:val="0"/>
          <w:divBdr>
            <w:top w:val="none" w:sz="0" w:space="0" w:color="auto"/>
            <w:left w:val="none" w:sz="0" w:space="0" w:color="auto"/>
            <w:bottom w:val="none" w:sz="0" w:space="0" w:color="auto"/>
            <w:right w:val="none" w:sz="0" w:space="0" w:color="auto"/>
          </w:divBdr>
        </w:div>
      </w:divsChild>
    </w:div>
    <w:div w:id="1738017721">
      <w:bodyDiv w:val="1"/>
      <w:marLeft w:val="60"/>
      <w:marRight w:val="60"/>
      <w:marTop w:val="60"/>
      <w:marBottom w:val="15"/>
      <w:divBdr>
        <w:top w:val="none" w:sz="0" w:space="0" w:color="auto"/>
        <w:left w:val="none" w:sz="0" w:space="0" w:color="auto"/>
        <w:bottom w:val="none" w:sz="0" w:space="0" w:color="auto"/>
        <w:right w:val="none" w:sz="0" w:space="0" w:color="auto"/>
      </w:divBdr>
      <w:divsChild>
        <w:div w:id="1347903144">
          <w:marLeft w:val="0"/>
          <w:marRight w:val="0"/>
          <w:marTop w:val="0"/>
          <w:marBottom w:val="0"/>
          <w:divBdr>
            <w:top w:val="none" w:sz="0" w:space="0" w:color="auto"/>
            <w:left w:val="none" w:sz="0" w:space="0" w:color="auto"/>
            <w:bottom w:val="none" w:sz="0" w:space="0" w:color="auto"/>
            <w:right w:val="none" w:sz="0" w:space="0" w:color="auto"/>
          </w:divBdr>
        </w:div>
        <w:div w:id="2073691232">
          <w:marLeft w:val="0"/>
          <w:marRight w:val="0"/>
          <w:marTop w:val="0"/>
          <w:marBottom w:val="0"/>
          <w:divBdr>
            <w:top w:val="none" w:sz="0" w:space="0" w:color="auto"/>
            <w:left w:val="none" w:sz="0" w:space="0" w:color="auto"/>
            <w:bottom w:val="none" w:sz="0" w:space="0" w:color="auto"/>
            <w:right w:val="none" w:sz="0" w:space="0" w:color="auto"/>
          </w:divBdr>
        </w:div>
      </w:divsChild>
    </w:div>
    <w:div w:id="1749304130">
      <w:bodyDiv w:val="1"/>
      <w:marLeft w:val="0"/>
      <w:marRight w:val="0"/>
      <w:marTop w:val="0"/>
      <w:marBottom w:val="0"/>
      <w:divBdr>
        <w:top w:val="none" w:sz="0" w:space="0" w:color="auto"/>
        <w:left w:val="none" w:sz="0" w:space="0" w:color="auto"/>
        <w:bottom w:val="none" w:sz="0" w:space="0" w:color="auto"/>
        <w:right w:val="none" w:sz="0" w:space="0" w:color="auto"/>
      </w:divBdr>
    </w:div>
    <w:div w:id="1749689522">
      <w:bodyDiv w:val="1"/>
      <w:marLeft w:val="60"/>
      <w:marRight w:val="60"/>
      <w:marTop w:val="60"/>
      <w:marBottom w:val="15"/>
      <w:divBdr>
        <w:top w:val="none" w:sz="0" w:space="0" w:color="auto"/>
        <w:left w:val="none" w:sz="0" w:space="0" w:color="auto"/>
        <w:bottom w:val="none" w:sz="0" w:space="0" w:color="auto"/>
        <w:right w:val="none" w:sz="0" w:space="0" w:color="auto"/>
      </w:divBdr>
      <w:divsChild>
        <w:div w:id="341591428">
          <w:marLeft w:val="0"/>
          <w:marRight w:val="0"/>
          <w:marTop w:val="0"/>
          <w:marBottom w:val="0"/>
          <w:divBdr>
            <w:top w:val="none" w:sz="0" w:space="0" w:color="auto"/>
            <w:left w:val="none" w:sz="0" w:space="0" w:color="auto"/>
            <w:bottom w:val="none" w:sz="0" w:space="0" w:color="auto"/>
            <w:right w:val="none" w:sz="0" w:space="0" w:color="auto"/>
          </w:divBdr>
        </w:div>
        <w:div w:id="407921425">
          <w:marLeft w:val="0"/>
          <w:marRight w:val="0"/>
          <w:marTop w:val="0"/>
          <w:marBottom w:val="0"/>
          <w:divBdr>
            <w:top w:val="none" w:sz="0" w:space="0" w:color="auto"/>
            <w:left w:val="none" w:sz="0" w:space="0" w:color="auto"/>
            <w:bottom w:val="none" w:sz="0" w:space="0" w:color="auto"/>
            <w:right w:val="none" w:sz="0" w:space="0" w:color="auto"/>
          </w:divBdr>
        </w:div>
        <w:div w:id="658852417">
          <w:marLeft w:val="0"/>
          <w:marRight w:val="0"/>
          <w:marTop w:val="0"/>
          <w:marBottom w:val="0"/>
          <w:divBdr>
            <w:top w:val="none" w:sz="0" w:space="0" w:color="auto"/>
            <w:left w:val="none" w:sz="0" w:space="0" w:color="auto"/>
            <w:bottom w:val="none" w:sz="0" w:space="0" w:color="auto"/>
            <w:right w:val="none" w:sz="0" w:space="0" w:color="auto"/>
          </w:divBdr>
        </w:div>
        <w:div w:id="1002199644">
          <w:marLeft w:val="0"/>
          <w:marRight w:val="0"/>
          <w:marTop w:val="0"/>
          <w:marBottom w:val="0"/>
          <w:divBdr>
            <w:top w:val="none" w:sz="0" w:space="0" w:color="auto"/>
            <w:left w:val="none" w:sz="0" w:space="0" w:color="auto"/>
            <w:bottom w:val="none" w:sz="0" w:space="0" w:color="auto"/>
            <w:right w:val="none" w:sz="0" w:space="0" w:color="auto"/>
          </w:divBdr>
        </w:div>
        <w:div w:id="1213345826">
          <w:marLeft w:val="0"/>
          <w:marRight w:val="0"/>
          <w:marTop w:val="0"/>
          <w:marBottom w:val="0"/>
          <w:divBdr>
            <w:top w:val="none" w:sz="0" w:space="0" w:color="auto"/>
            <w:left w:val="none" w:sz="0" w:space="0" w:color="auto"/>
            <w:bottom w:val="none" w:sz="0" w:space="0" w:color="auto"/>
            <w:right w:val="none" w:sz="0" w:space="0" w:color="auto"/>
          </w:divBdr>
        </w:div>
        <w:div w:id="1708020920">
          <w:marLeft w:val="0"/>
          <w:marRight w:val="0"/>
          <w:marTop w:val="0"/>
          <w:marBottom w:val="0"/>
          <w:divBdr>
            <w:top w:val="none" w:sz="0" w:space="0" w:color="auto"/>
            <w:left w:val="none" w:sz="0" w:space="0" w:color="auto"/>
            <w:bottom w:val="none" w:sz="0" w:space="0" w:color="auto"/>
            <w:right w:val="none" w:sz="0" w:space="0" w:color="auto"/>
          </w:divBdr>
        </w:div>
      </w:divsChild>
    </w:div>
    <w:div w:id="1867987654">
      <w:bodyDiv w:val="1"/>
      <w:marLeft w:val="60"/>
      <w:marRight w:val="60"/>
      <w:marTop w:val="60"/>
      <w:marBottom w:val="15"/>
      <w:divBdr>
        <w:top w:val="none" w:sz="0" w:space="0" w:color="auto"/>
        <w:left w:val="none" w:sz="0" w:space="0" w:color="auto"/>
        <w:bottom w:val="none" w:sz="0" w:space="0" w:color="auto"/>
        <w:right w:val="none" w:sz="0" w:space="0" w:color="auto"/>
      </w:divBdr>
      <w:divsChild>
        <w:div w:id="261105515">
          <w:marLeft w:val="0"/>
          <w:marRight w:val="0"/>
          <w:marTop w:val="0"/>
          <w:marBottom w:val="0"/>
          <w:divBdr>
            <w:top w:val="none" w:sz="0" w:space="0" w:color="auto"/>
            <w:left w:val="none" w:sz="0" w:space="0" w:color="auto"/>
            <w:bottom w:val="none" w:sz="0" w:space="0" w:color="auto"/>
            <w:right w:val="none" w:sz="0" w:space="0" w:color="auto"/>
          </w:divBdr>
        </w:div>
        <w:div w:id="1521972175">
          <w:marLeft w:val="0"/>
          <w:marRight w:val="0"/>
          <w:marTop w:val="0"/>
          <w:marBottom w:val="0"/>
          <w:divBdr>
            <w:top w:val="none" w:sz="0" w:space="0" w:color="auto"/>
            <w:left w:val="none" w:sz="0" w:space="0" w:color="auto"/>
            <w:bottom w:val="none" w:sz="0" w:space="0" w:color="auto"/>
            <w:right w:val="none" w:sz="0" w:space="0" w:color="auto"/>
          </w:divBdr>
        </w:div>
      </w:divsChild>
    </w:div>
    <w:div w:id="1869372705">
      <w:bodyDiv w:val="1"/>
      <w:marLeft w:val="60"/>
      <w:marRight w:val="60"/>
      <w:marTop w:val="60"/>
      <w:marBottom w:val="15"/>
      <w:divBdr>
        <w:top w:val="none" w:sz="0" w:space="0" w:color="auto"/>
        <w:left w:val="none" w:sz="0" w:space="0" w:color="auto"/>
        <w:bottom w:val="none" w:sz="0" w:space="0" w:color="auto"/>
        <w:right w:val="none" w:sz="0" w:space="0" w:color="auto"/>
      </w:divBdr>
      <w:divsChild>
        <w:div w:id="191965337">
          <w:marLeft w:val="0"/>
          <w:marRight w:val="0"/>
          <w:marTop w:val="0"/>
          <w:marBottom w:val="0"/>
          <w:divBdr>
            <w:top w:val="none" w:sz="0" w:space="0" w:color="auto"/>
            <w:left w:val="none" w:sz="0" w:space="0" w:color="auto"/>
            <w:bottom w:val="none" w:sz="0" w:space="0" w:color="auto"/>
            <w:right w:val="none" w:sz="0" w:space="0" w:color="auto"/>
          </w:divBdr>
        </w:div>
        <w:div w:id="412431073">
          <w:marLeft w:val="0"/>
          <w:marRight w:val="0"/>
          <w:marTop w:val="0"/>
          <w:marBottom w:val="0"/>
          <w:divBdr>
            <w:top w:val="none" w:sz="0" w:space="0" w:color="auto"/>
            <w:left w:val="none" w:sz="0" w:space="0" w:color="auto"/>
            <w:bottom w:val="none" w:sz="0" w:space="0" w:color="auto"/>
            <w:right w:val="none" w:sz="0" w:space="0" w:color="auto"/>
          </w:divBdr>
        </w:div>
        <w:div w:id="2132822281">
          <w:marLeft w:val="0"/>
          <w:marRight w:val="0"/>
          <w:marTop w:val="0"/>
          <w:marBottom w:val="0"/>
          <w:divBdr>
            <w:top w:val="none" w:sz="0" w:space="0" w:color="auto"/>
            <w:left w:val="none" w:sz="0" w:space="0" w:color="auto"/>
            <w:bottom w:val="none" w:sz="0" w:space="0" w:color="auto"/>
            <w:right w:val="none" w:sz="0" w:space="0" w:color="auto"/>
          </w:divBdr>
        </w:div>
      </w:divsChild>
    </w:div>
    <w:div w:id="1950508012">
      <w:bodyDiv w:val="1"/>
      <w:marLeft w:val="60"/>
      <w:marRight w:val="60"/>
      <w:marTop w:val="60"/>
      <w:marBottom w:val="15"/>
      <w:divBdr>
        <w:top w:val="none" w:sz="0" w:space="0" w:color="auto"/>
        <w:left w:val="none" w:sz="0" w:space="0" w:color="auto"/>
        <w:bottom w:val="none" w:sz="0" w:space="0" w:color="auto"/>
        <w:right w:val="none" w:sz="0" w:space="0" w:color="auto"/>
      </w:divBdr>
      <w:divsChild>
        <w:div w:id="1119489011">
          <w:marLeft w:val="0"/>
          <w:marRight w:val="0"/>
          <w:marTop w:val="0"/>
          <w:marBottom w:val="0"/>
          <w:divBdr>
            <w:top w:val="none" w:sz="0" w:space="0" w:color="auto"/>
            <w:left w:val="none" w:sz="0" w:space="0" w:color="auto"/>
            <w:bottom w:val="none" w:sz="0" w:space="0" w:color="auto"/>
            <w:right w:val="none" w:sz="0" w:space="0" w:color="auto"/>
          </w:divBdr>
        </w:div>
        <w:div w:id="1369141191">
          <w:marLeft w:val="0"/>
          <w:marRight w:val="0"/>
          <w:marTop w:val="0"/>
          <w:marBottom w:val="0"/>
          <w:divBdr>
            <w:top w:val="none" w:sz="0" w:space="0" w:color="auto"/>
            <w:left w:val="none" w:sz="0" w:space="0" w:color="auto"/>
            <w:bottom w:val="none" w:sz="0" w:space="0" w:color="auto"/>
            <w:right w:val="none" w:sz="0" w:space="0" w:color="auto"/>
          </w:divBdr>
        </w:div>
      </w:divsChild>
    </w:div>
    <w:div w:id="2016884658">
      <w:bodyDiv w:val="1"/>
      <w:marLeft w:val="60"/>
      <w:marRight w:val="60"/>
      <w:marTop w:val="60"/>
      <w:marBottom w:val="15"/>
      <w:divBdr>
        <w:top w:val="none" w:sz="0" w:space="0" w:color="auto"/>
        <w:left w:val="none" w:sz="0" w:space="0" w:color="auto"/>
        <w:bottom w:val="none" w:sz="0" w:space="0" w:color="auto"/>
        <w:right w:val="none" w:sz="0" w:space="0" w:color="auto"/>
      </w:divBdr>
      <w:divsChild>
        <w:div w:id="335695530">
          <w:marLeft w:val="0"/>
          <w:marRight w:val="0"/>
          <w:marTop w:val="0"/>
          <w:marBottom w:val="0"/>
          <w:divBdr>
            <w:top w:val="none" w:sz="0" w:space="0" w:color="auto"/>
            <w:left w:val="none" w:sz="0" w:space="0" w:color="auto"/>
            <w:bottom w:val="none" w:sz="0" w:space="0" w:color="auto"/>
            <w:right w:val="none" w:sz="0" w:space="0" w:color="auto"/>
          </w:divBdr>
        </w:div>
        <w:div w:id="354158835">
          <w:marLeft w:val="0"/>
          <w:marRight w:val="0"/>
          <w:marTop w:val="0"/>
          <w:marBottom w:val="0"/>
          <w:divBdr>
            <w:top w:val="none" w:sz="0" w:space="0" w:color="auto"/>
            <w:left w:val="none" w:sz="0" w:space="0" w:color="auto"/>
            <w:bottom w:val="none" w:sz="0" w:space="0" w:color="auto"/>
            <w:right w:val="none" w:sz="0" w:space="0" w:color="auto"/>
          </w:divBdr>
        </w:div>
        <w:div w:id="1276669766">
          <w:marLeft w:val="0"/>
          <w:marRight w:val="0"/>
          <w:marTop w:val="0"/>
          <w:marBottom w:val="0"/>
          <w:divBdr>
            <w:top w:val="none" w:sz="0" w:space="0" w:color="auto"/>
            <w:left w:val="none" w:sz="0" w:space="0" w:color="auto"/>
            <w:bottom w:val="none" w:sz="0" w:space="0" w:color="auto"/>
            <w:right w:val="none" w:sz="0" w:space="0" w:color="auto"/>
          </w:divBdr>
        </w:div>
        <w:div w:id="1656031512">
          <w:marLeft w:val="0"/>
          <w:marRight w:val="0"/>
          <w:marTop w:val="0"/>
          <w:marBottom w:val="0"/>
          <w:divBdr>
            <w:top w:val="none" w:sz="0" w:space="0" w:color="auto"/>
            <w:left w:val="none" w:sz="0" w:space="0" w:color="auto"/>
            <w:bottom w:val="none" w:sz="0" w:space="0" w:color="auto"/>
            <w:right w:val="none" w:sz="0" w:space="0" w:color="auto"/>
          </w:divBdr>
        </w:div>
        <w:div w:id="1683118775">
          <w:marLeft w:val="0"/>
          <w:marRight w:val="0"/>
          <w:marTop w:val="0"/>
          <w:marBottom w:val="0"/>
          <w:divBdr>
            <w:top w:val="none" w:sz="0" w:space="0" w:color="auto"/>
            <w:left w:val="none" w:sz="0" w:space="0" w:color="auto"/>
            <w:bottom w:val="none" w:sz="0" w:space="0" w:color="auto"/>
            <w:right w:val="none" w:sz="0" w:space="0" w:color="auto"/>
          </w:divBdr>
        </w:div>
        <w:div w:id="1929346270">
          <w:marLeft w:val="0"/>
          <w:marRight w:val="0"/>
          <w:marTop w:val="0"/>
          <w:marBottom w:val="0"/>
          <w:divBdr>
            <w:top w:val="none" w:sz="0" w:space="0" w:color="auto"/>
            <w:left w:val="none" w:sz="0" w:space="0" w:color="auto"/>
            <w:bottom w:val="none" w:sz="0" w:space="0" w:color="auto"/>
            <w:right w:val="none" w:sz="0" w:space="0" w:color="auto"/>
          </w:divBdr>
        </w:div>
        <w:div w:id="1974172311">
          <w:marLeft w:val="0"/>
          <w:marRight w:val="0"/>
          <w:marTop w:val="0"/>
          <w:marBottom w:val="0"/>
          <w:divBdr>
            <w:top w:val="none" w:sz="0" w:space="0" w:color="auto"/>
            <w:left w:val="none" w:sz="0" w:space="0" w:color="auto"/>
            <w:bottom w:val="none" w:sz="0" w:space="0" w:color="auto"/>
            <w:right w:val="none" w:sz="0" w:space="0" w:color="auto"/>
          </w:divBdr>
        </w:div>
      </w:divsChild>
    </w:div>
    <w:div w:id="2135714357">
      <w:bodyDiv w:val="1"/>
      <w:marLeft w:val="60"/>
      <w:marRight w:val="60"/>
      <w:marTop w:val="60"/>
      <w:marBottom w:val="15"/>
      <w:divBdr>
        <w:top w:val="none" w:sz="0" w:space="0" w:color="auto"/>
        <w:left w:val="none" w:sz="0" w:space="0" w:color="auto"/>
        <w:bottom w:val="none" w:sz="0" w:space="0" w:color="auto"/>
        <w:right w:val="none" w:sz="0" w:space="0" w:color="auto"/>
      </w:divBdr>
      <w:divsChild>
        <w:div w:id="292058906">
          <w:marLeft w:val="0"/>
          <w:marRight w:val="0"/>
          <w:marTop w:val="0"/>
          <w:marBottom w:val="0"/>
          <w:divBdr>
            <w:top w:val="none" w:sz="0" w:space="0" w:color="auto"/>
            <w:left w:val="none" w:sz="0" w:space="0" w:color="auto"/>
            <w:bottom w:val="none" w:sz="0" w:space="0" w:color="auto"/>
            <w:right w:val="none" w:sz="0" w:space="0" w:color="auto"/>
          </w:divBdr>
        </w:div>
        <w:div w:id="479729670">
          <w:marLeft w:val="0"/>
          <w:marRight w:val="0"/>
          <w:marTop w:val="0"/>
          <w:marBottom w:val="0"/>
          <w:divBdr>
            <w:top w:val="none" w:sz="0" w:space="0" w:color="auto"/>
            <w:left w:val="none" w:sz="0" w:space="0" w:color="auto"/>
            <w:bottom w:val="none" w:sz="0" w:space="0" w:color="auto"/>
            <w:right w:val="none" w:sz="0" w:space="0" w:color="auto"/>
          </w:divBdr>
        </w:div>
        <w:div w:id="710347620">
          <w:marLeft w:val="0"/>
          <w:marRight w:val="0"/>
          <w:marTop w:val="0"/>
          <w:marBottom w:val="0"/>
          <w:divBdr>
            <w:top w:val="none" w:sz="0" w:space="0" w:color="auto"/>
            <w:left w:val="none" w:sz="0" w:space="0" w:color="auto"/>
            <w:bottom w:val="none" w:sz="0" w:space="0" w:color="auto"/>
            <w:right w:val="none" w:sz="0" w:space="0" w:color="auto"/>
          </w:divBdr>
        </w:div>
        <w:div w:id="871915732">
          <w:marLeft w:val="0"/>
          <w:marRight w:val="0"/>
          <w:marTop w:val="0"/>
          <w:marBottom w:val="0"/>
          <w:divBdr>
            <w:top w:val="none" w:sz="0" w:space="0" w:color="auto"/>
            <w:left w:val="none" w:sz="0" w:space="0" w:color="auto"/>
            <w:bottom w:val="none" w:sz="0" w:space="0" w:color="auto"/>
            <w:right w:val="none" w:sz="0" w:space="0" w:color="auto"/>
          </w:divBdr>
        </w:div>
        <w:div w:id="1116632974">
          <w:marLeft w:val="0"/>
          <w:marRight w:val="0"/>
          <w:marTop w:val="0"/>
          <w:marBottom w:val="0"/>
          <w:divBdr>
            <w:top w:val="none" w:sz="0" w:space="0" w:color="auto"/>
            <w:left w:val="none" w:sz="0" w:space="0" w:color="auto"/>
            <w:bottom w:val="none" w:sz="0" w:space="0" w:color="auto"/>
            <w:right w:val="none" w:sz="0" w:space="0" w:color="auto"/>
          </w:divBdr>
        </w:div>
        <w:div w:id="1540050481">
          <w:marLeft w:val="0"/>
          <w:marRight w:val="0"/>
          <w:marTop w:val="0"/>
          <w:marBottom w:val="0"/>
          <w:divBdr>
            <w:top w:val="none" w:sz="0" w:space="0" w:color="auto"/>
            <w:left w:val="none" w:sz="0" w:space="0" w:color="auto"/>
            <w:bottom w:val="none" w:sz="0" w:space="0" w:color="auto"/>
            <w:right w:val="none" w:sz="0" w:space="0" w:color="auto"/>
          </w:divBdr>
        </w:div>
        <w:div w:id="159288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monsrud@cityofcamas.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camas.us/rf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C06C-1008-4B3C-BED1-E0CA0AF1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6</Pages>
  <Words>2179</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North UGA Notes</vt:lpstr>
    </vt:vector>
  </TitlesOfParts>
  <Company>City of Camas</Company>
  <LinksUpToDate>false</LinksUpToDate>
  <CharactersWithSpaces>15289</CharactersWithSpaces>
  <SharedDoc>false</SharedDoc>
  <HLinks>
    <vt:vector size="6" baseType="variant">
      <vt:variant>
        <vt:i4>2490421</vt:i4>
      </vt:variant>
      <vt:variant>
        <vt:i4>0</vt:i4>
      </vt:variant>
      <vt:variant>
        <vt:i4>0</vt:i4>
      </vt:variant>
      <vt:variant>
        <vt:i4>5</vt:i4>
      </vt:variant>
      <vt:variant>
        <vt:lpwstr>https://camas.maps.arcgis.com/apps/webappviewer/index.html?id=1f0770574b0b4a0b8749ca2e52713612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UGA Notes</dc:title>
  <dc:subject/>
  <dc:creator>Curleigh Carothers</dc:creator>
  <cp:keywords/>
  <cp:lastModifiedBy>Justin Monsrud</cp:lastModifiedBy>
  <cp:revision>11</cp:revision>
  <cp:lastPrinted>2012-03-15T17:57:00Z</cp:lastPrinted>
  <dcterms:created xsi:type="dcterms:W3CDTF">2025-07-07T18:27:00Z</dcterms:created>
  <dcterms:modified xsi:type="dcterms:W3CDTF">2025-07-17T22:08:00Z</dcterms:modified>
</cp:coreProperties>
</file>